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3" w:type="dxa"/>
        <w:tblInd w:w="-459" w:type="dxa"/>
        <w:tblBorders>
          <w:bottom w:val="single" w:sz="4" w:space="0" w:color="auto"/>
        </w:tblBorders>
        <w:tblLook w:val="01E0" w:firstRow="1" w:lastRow="1" w:firstColumn="1" w:lastColumn="1" w:noHBand="0" w:noVBand="0"/>
      </w:tblPr>
      <w:tblGrid>
        <w:gridCol w:w="506"/>
        <w:gridCol w:w="6945"/>
        <w:gridCol w:w="3002"/>
      </w:tblGrid>
      <w:tr w:rsidR="00E248DA" w:rsidRPr="00465046" w14:paraId="681DB965" w14:textId="77777777" w:rsidTr="009908E4">
        <w:trPr>
          <w:trHeight w:val="311"/>
        </w:trPr>
        <w:tc>
          <w:tcPr>
            <w:tcW w:w="506" w:type="dxa"/>
            <w:vMerge w:val="restart"/>
            <w:tcBorders>
              <w:bottom w:val="nil"/>
            </w:tcBorders>
            <w:textDirection w:val="btLr"/>
          </w:tcPr>
          <w:p w14:paraId="594694AA" w14:textId="4F5DD574" w:rsidR="00A80767" w:rsidRPr="00137A2F" w:rsidRDefault="00A34879" w:rsidP="00A34879">
            <w:pPr>
              <w:tabs>
                <w:tab w:val="clear" w:pos="1134"/>
                <w:tab w:val="left" w:pos="6946"/>
              </w:tabs>
              <w:suppressAutoHyphens/>
              <w:spacing w:after="120" w:line="252" w:lineRule="auto"/>
              <w:ind w:left="175" w:right="113"/>
              <w:jc w:val="right"/>
              <w:rPr>
                <w:rFonts w:ascii="SimSun" w:eastAsia="SimSun" w:hAnsi="SimSun"/>
                <w:color w:val="365F91" w:themeColor="accent1" w:themeShade="BF"/>
                <w:sz w:val="12"/>
                <w:szCs w:val="12"/>
                <w:lang w:eastAsia="zh-CN"/>
              </w:rPr>
            </w:pPr>
            <w:r w:rsidRPr="00137A2F">
              <w:rPr>
                <w:rFonts w:ascii="SimSun" w:eastAsia="SimSun" w:hAnsi="SimSun"/>
                <w:color w:val="365F91" w:themeColor="accent1" w:themeShade="BF"/>
                <w:sz w:val="10"/>
                <w:szCs w:val="10"/>
                <w:lang w:eastAsia="zh-CN"/>
              </w:rPr>
              <w:t xml:space="preserve">天气 </w:t>
            </w:r>
            <w:r w:rsidRPr="00137A2F">
              <w:rPr>
                <w:rFonts w:ascii="SimSun" w:eastAsia="SimSun" w:hAnsi="SimSun" w:hint="eastAsia"/>
                <w:color w:val="365F91" w:themeColor="accent1" w:themeShade="BF"/>
                <w:sz w:val="10"/>
                <w:szCs w:val="10"/>
                <w:lang w:eastAsia="zh-CN"/>
              </w:rPr>
              <w:t>气候</w:t>
            </w:r>
            <w:r w:rsidRPr="00137A2F">
              <w:rPr>
                <w:rFonts w:ascii="SimSun" w:eastAsia="SimSun" w:hAnsi="SimSun"/>
                <w:color w:val="365F91" w:themeColor="accent1" w:themeShade="BF"/>
                <w:sz w:val="10"/>
                <w:szCs w:val="10"/>
                <w:lang w:eastAsia="zh-CN"/>
              </w:rPr>
              <w:t xml:space="preserve"> </w:t>
            </w:r>
            <w:r w:rsidRPr="00137A2F">
              <w:rPr>
                <w:rFonts w:ascii="SimSun" w:eastAsia="SimSun" w:hAnsi="SimSun" w:hint="eastAsia"/>
                <w:color w:val="365F91" w:themeColor="accent1" w:themeShade="BF"/>
                <w:sz w:val="10"/>
                <w:szCs w:val="10"/>
                <w:lang w:eastAsia="zh-CN"/>
              </w:rPr>
              <w:t>水</w:t>
            </w:r>
          </w:p>
        </w:tc>
        <w:tc>
          <w:tcPr>
            <w:tcW w:w="6945" w:type="dxa"/>
            <w:vMerge w:val="restart"/>
          </w:tcPr>
          <w:p w14:paraId="03C2332D" w14:textId="086F8208" w:rsidR="00A80767" w:rsidRPr="00465046"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65046">
              <w:rPr>
                <w:noProof/>
                <w:color w:val="365F91" w:themeColor="accent1" w:themeShade="BF"/>
                <w:szCs w:val="22"/>
                <w:lang w:val="en-US" w:eastAsia="zh-CN"/>
              </w:rPr>
              <w:drawing>
                <wp:anchor distT="0" distB="0" distL="114300" distR="114300" simplePos="0" relativeHeight="251667968" behindDoc="1" locked="1" layoutInCell="1" allowOverlap="1" wp14:anchorId="4D0C74AB" wp14:editId="71E4A7B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4879" w:rsidRPr="004D4FCB">
              <w:rPr>
                <w:rFonts w:ascii="Microsoft YaHei" w:eastAsia="Microsoft YaHei" w:hAnsi="Microsoft YaHei"/>
                <w:b/>
                <w:bCs/>
                <w:iCs/>
                <w:caps/>
                <w:color w:val="365F91"/>
                <w:kern w:val="32"/>
                <w:lang w:val="zh-CN" w:eastAsia="zh-CN"/>
              </w:rPr>
              <w:t>世界</w:t>
            </w:r>
            <w:r w:rsidR="00A34879">
              <w:rPr>
                <w:rFonts w:ascii="Microsoft YaHei" w:eastAsia="Microsoft YaHei" w:hAnsi="Microsoft YaHei" w:hint="eastAsia"/>
                <w:b/>
                <w:bCs/>
                <w:iCs/>
                <w:caps/>
                <w:color w:val="365F91"/>
                <w:kern w:val="32"/>
                <w:lang w:val="zh-CN" w:eastAsia="zh-CN"/>
              </w:rPr>
              <w:t>气象组织</w:t>
            </w:r>
          </w:p>
          <w:p w14:paraId="4C31EAA9" w14:textId="356127A0" w:rsidR="00A80767" w:rsidRPr="00465046" w:rsidRDefault="00A34879"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B16BBB">
              <w:rPr>
                <w:rFonts w:ascii="Microsoft YaHei" w:eastAsia="Microsoft YaHei" w:hAnsi="Microsoft YaHei" w:cs="Tahoma"/>
                <w:b/>
                <w:color w:val="365F91" w:themeColor="accent1" w:themeShade="BF"/>
                <w:spacing w:val="-2"/>
                <w:szCs w:val="22"/>
                <w:lang w:eastAsia="zh-CN"/>
              </w:rPr>
              <w:t>观测、基础设施</w:t>
            </w:r>
            <w:r w:rsidRPr="00B16BBB">
              <w:rPr>
                <w:rFonts w:ascii="Microsoft YaHei" w:eastAsia="Microsoft YaHei" w:hAnsi="Microsoft YaHei" w:cs="Tahoma" w:hint="eastAsia"/>
                <w:b/>
                <w:color w:val="365F91" w:themeColor="accent1" w:themeShade="BF"/>
                <w:spacing w:val="-2"/>
                <w:szCs w:val="22"/>
                <w:lang w:eastAsia="zh-CN"/>
              </w:rPr>
              <w:t>与</w:t>
            </w:r>
            <w:r w:rsidRPr="00B16BBB">
              <w:rPr>
                <w:rFonts w:ascii="Microsoft YaHei" w:eastAsia="Microsoft YaHei" w:hAnsi="Microsoft YaHei" w:cs="Tahoma"/>
                <w:b/>
                <w:color w:val="365F91" w:themeColor="accent1" w:themeShade="BF"/>
                <w:spacing w:val="-2"/>
                <w:szCs w:val="22"/>
                <w:lang w:eastAsia="zh-CN"/>
              </w:rPr>
              <w:t>信息系统委员会</w:t>
            </w:r>
          </w:p>
          <w:p w14:paraId="320440C5" w14:textId="7E5EDFFE" w:rsidR="00A80767" w:rsidRPr="00465046" w:rsidRDefault="00A34879" w:rsidP="00D81CF5">
            <w:pPr>
              <w:tabs>
                <w:tab w:val="left" w:pos="6946"/>
              </w:tabs>
              <w:suppressAutoHyphens/>
              <w:spacing w:after="120" w:line="252" w:lineRule="auto"/>
              <w:ind w:left="1134"/>
              <w:jc w:val="left"/>
              <w:rPr>
                <w:rFonts w:cs="Tahoma"/>
                <w:b/>
                <w:bCs/>
                <w:color w:val="365F91" w:themeColor="accent1" w:themeShade="BF"/>
                <w:szCs w:val="22"/>
                <w:lang w:eastAsia="zh-CN"/>
              </w:rPr>
            </w:pPr>
            <w:r w:rsidRPr="00B16BBB">
              <w:rPr>
                <w:rFonts w:ascii="Microsoft YaHei" w:eastAsia="Microsoft YaHei" w:hAnsi="Microsoft YaHei" w:cstheme="minorBidi"/>
                <w:b/>
                <w:snapToGrid w:val="0"/>
                <w:color w:val="365F91" w:themeColor="accent1" w:themeShade="BF"/>
                <w:szCs w:val="22"/>
                <w:lang w:eastAsia="zh-CN"/>
              </w:rPr>
              <w:t>第二次届会</w:t>
            </w:r>
            <w:r w:rsidR="00A80767" w:rsidRPr="00465046">
              <w:rPr>
                <w:rFonts w:cstheme="minorBidi"/>
                <w:b/>
                <w:snapToGrid w:val="0"/>
                <w:color w:val="365F91" w:themeColor="accent1" w:themeShade="BF"/>
                <w:szCs w:val="22"/>
                <w:lang w:eastAsia="zh-CN"/>
              </w:rPr>
              <w:br/>
            </w:r>
            <w:r w:rsidR="002B0410" w:rsidRPr="00465046">
              <w:rPr>
                <w:snapToGrid w:val="0"/>
                <w:color w:val="365F91" w:themeColor="accent1" w:themeShade="BF"/>
                <w:szCs w:val="22"/>
                <w:lang w:eastAsia="zh-CN"/>
              </w:rPr>
              <w:t>2022</w:t>
            </w:r>
            <w:r w:rsidR="00D81CF5">
              <w:rPr>
                <w:snapToGrid w:val="0"/>
                <w:color w:val="365F91" w:themeColor="accent1" w:themeShade="BF"/>
                <w:szCs w:val="22"/>
                <w:lang w:eastAsia="zh-CN"/>
              </w:rPr>
              <w:t>年</w:t>
            </w:r>
            <w:r w:rsidR="00D81CF5">
              <w:rPr>
                <w:rFonts w:eastAsia="SimSun" w:hint="eastAsia"/>
                <w:snapToGrid w:val="0"/>
                <w:color w:val="365F91" w:themeColor="accent1" w:themeShade="BF"/>
                <w:szCs w:val="22"/>
                <w:lang w:eastAsia="zh-CN"/>
              </w:rPr>
              <w:t>10</w:t>
            </w:r>
            <w:r w:rsidR="00D81CF5">
              <w:rPr>
                <w:rFonts w:eastAsia="SimSun" w:hint="eastAsia"/>
                <w:snapToGrid w:val="0"/>
                <w:color w:val="365F91" w:themeColor="accent1" w:themeShade="BF"/>
                <w:szCs w:val="22"/>
                <w:lang w:eastAsia="zh-CN"/>
              </w:rPr>
              <w:t>月</w:t>
            </w:r>
            <w:r w:rsidR="00D81CF5">
              <w:rPr>
                <w:rFonts w:eastAsia="SimSun" w:hint="eastAsia"/>
                <w:snapToGrid w:val="0"/>
                <w:color w:val="365F91" w:themeColor="accent1" w:themeShade="BF"/>
                <w:szCs w:val="22"/>
                <w:lang w:eastAsia="zh-CN"/>
              </w:rPr>
              <w:t>24</w:t>
            </w:r>
            <w:r>
              <w:rPr>
                <w:rFonts w:eastAsia="SimSun"/>
                <w:snapToGrid w:val="0"/>
                <w:color w:val="365F91" w:themeColor="accent1" w:themeShade="BF"/>
                <w:szCs w:val="22"/>
                <w:lang w:eastAsia="zh-CN"/>
              </w:rPr>
              <w:t>至</w:t>
            </w:r>
            <w:r w:rsidR="00D81CF5">
              <w:rPr>
                <w:rFonts w:eastAsia="SimSun" w:hint="eastAsia"/>
                <w:snapToGrid w:val="0"/>
                <w:color w:val="365F91" w:themeColor="accent1" w:themeShade="BF"/>
                <w:szCs w:val="22"/>
                <w:lang w:eastAsia="zh-CN"/>
              </w:rPr>
              <w:t>28</w:t>
            </w:r>
            <w:r w:rsidR="00D81CF5">
              <w:rPr>
                <w:rFonts w:eastAsia="SimSun" w:hint="eastAsia"/>
                <w:snapToGrid w:val="0"/>
                <w:color w:val="365F91" w:themeColor="accent1" w:themeShade="BF"/>
                <w:szCs w:val="22"/>
                <w:lang w:eastAsia="zh-CN"/>
              </w:rPr>
              <w:t>日，日内瓦</w:t>
            </w:r>
          </w:p>
        </w:tc>
        <w:tc>
          <w:tcPr>
            <w:tcW w:w="3002" w:type="dxa"/>
          </w:tcPr>
          <w:p w14:paraId="68358434" w14:textId="3611F6B9" w:rsidR="00A80767" w:rsidRPr="00465046" w:rsidRDefault="002B0410" w:rsidP="00826D53">
            <w:pPr>
              <w:tabs>
                <w:tab w:val="clear" w:pos="1134"/>
              </w:tabs>
              <w:spacing w:after="60"/>
              <w:ind w:right="-108"/>
              <w:jc w:val="right"/>
              <w:rPr>
                <w:rFonts w:cs="Tahoma"/>
                <w:b/>
                <w:bCs/>
                <w:color w:val="365F91" w:themeColor="accent1" w:themeShade="BF"/>
                <w:szCs w:val="22"/>
              </w:rPr>
            </w:pPr>
            <w:r w:rsidRPr="00465046">
              <w:rPr>
                <w:rFonts w:cs="Tahoma"/>
                <w:b/>
                <w:bCs/>
                <w:color w:val="365F91" w:themeColor="accent1" w:themeShade="BF"/>
                <w:szCs w:val="22"/>
              </w:rPr>
              <w:t>INFCOM-2/</w:t>
            </w:r>
            <w:proofErr w:type="spellStart"/>
            <w:r w:rsidR="00A34879" w:rsidRPr="00A34879">
              <w:rPr>
                <w:rFonts w:ascii="Microsoft YaHei" w:eastAsia="Microsoft YaHei" w:hAnsi="Microsoft YaHei" w:cs="Tahoma"/>
                <w:b/>
                <w:bCs/>
                <w:color w:val="365F91" w:themeColor="accent1" w:themeShade="BF"/>
                <w:szCs w:val="22"/>
              </w:rPr>
              <w:t>文件</w:t>
            </w:r>
            <w:proofErr w:type="spellEnd"/>
            <w:r w:rsidRPr="00465046">
              <w:rPr>
                <w:rFonts w:cs="Tahoma"/>
                <w:b/>
                <w:bCs/>
                <w:color w:val="365F91" w:themeColor="accent1" w:themeShade="BF"/>
                <w:szCs w:val="22"/>
              </w:rPr>
              <w:t>6.4(3)</w:t>
            </w:r>
          </w:p>
        </w:tc>
      </w:tr>
      <w:tr w:rsidR="00E248DA" w:rsidRPr="00465046" w14:paraId="5F4D25D9" w14:textId="77777777" w:rsidTr="009908E4">
        <w:trPr>
          <w:trHeight w:val="807"/>
        </w:trPr>
        <w:tc>
          <w:tcPr>
            <w:tcW w:w="506" w:type="dxa"/>
            <w:vMerge/>
            <w:tcBorders>
              <w:bottom w:val="nil"/>
            </w:tcBorders>
          </w:tcPr>
          <w:p w14:paraId="575E5738" w14:textId="77777777" w:rsidR="00A80767" w:rsidRPr="0046504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945" w:type="dxa"/>
            <w:vMerge/>
          </w:tcPr>
          <w:p w14:paraId="5944DF07" w14:textId="77777777" w:rsidR="00A80767" w:rsidRPr="0046504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002" w:type="dxa"/>
          </w:tcPr>
          <w:p w14:paraId="422CE7A9" w14:textId="3F5EFF9C" w:rsidR="00A80767" w:rsidRPr="00465046" w:rsidRDefault="00722380"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提交者</w:t>
            </w:r>
            <w:proofErr w:type="spellEnd"/>
            <w:r>
              <w:rPr>
                <w:rFonts w:cs="Tahoma"/>
                <w:color w:val="365F91" w:themeColor="accent1" w:themeShade="BF"/>
                <w:szCs w:val="22"/>
              </w:rPr>
              <w:t>：</w:t>
            </w:r>
            <w:r w:rsidR="00A80767" w:rsidRPr="00465046">
              <w:rPr>
                <w:rFonts w:cs="Tahoma"/>
                <w:color w:val="365F91" w:themeColor="accent1" w:themeShade="BF"/>
                <w:szCs w:val="22"/>
              </w:rPr>
              <w:br/>
            </w:r>
            <w:r w:rsidR="008619D3">
              <w:rPr>
                <w:rFonts w:ascii="Microsoft YaHei" w:eastAsia="Microsoft YaHei" w:hAnsi="Microsoft YaHei" w:cs="Microsoft YaHei" w:hint="eastAsia"/>
                <w:color w:val="365F91" w:themeColor="accent1" w:themeShade="BF"/>
                <w:szCs w:val="22"/>
                <w:lang w:eastAsia="zh-CN"/>
              </w:rPr>
              <w:t>会议</w:t>
            </w:r>
            <w:proofErr w:type="spellStart"/>
            <w:r>
              <w:rPr>
                <w:rFonts w:cs="Tahoma"/>
                <w:color w:val="365F91" w:themeColor="accent1" w:themeShade="BF"/>
                <w:szCs w:val="22"/>
              </w:rPr>
              <w:t>主席</w:t>
            </w:r>
            <w:proofErr w:type="spellEnd"/>
          </w:p>
          <w:p w14:paraId="4FC0093F" w14:textId="6FEC6550" w:rsidR="00A80767" w:rsidRPr="00722380" w:rsidRDefault="002B0410" w:rsidP="00826D53">
            <w:pPr>
              <w:tabs>
                <w:tab w:val="clear" w:pos="1134"/>
              </w:tabs>
              <w:spacing w:before="120" w:after="60"/>
              <w:ind w:right="-108"/>
              <w:jc w:val="right"/>
              <w:rPr>
                <w:rFonts w:eastAsia="SimSun" w:cs="Tahoma"/>
                <w:color w:val="365F91" w:themeColor="accent1" w:themeShade="BF"/>
                <w:szCs w:val="22"/>
                <w:lang w:eastAsia="zh-CN"/>
              </w:rPr>
            </w:pPr>
            <w:r w:rsidRPr="00465046">
              <w:rPr>
                <w:rFonts w:cs="Tahoma"/>
                <w:color w:val="365F91" w:themeColor="accent1" w:themeShade="BF"/>
                <w:szCs w:val="22"/>
              </w:rPr>
              <w:t>2022</w:t>
            </w:r>
            <w:r w:rsidR="00722380">
              <w:rPr>
                <w:rFonts w:eastAsia="SimSun" w:cs="Tahoma" w:hint="eastAsia"/>
                <w:color w:val="365F91" w:themeColor="accent1" w:themeShade="BF"/>
                <w:szCs w:val="22"/>
                <w:lang w:eastAsia="zh-CN"/>
              </w:rPr>
              <w:t>.10.</w:t>
            </w:r>
            <w:r w:rsidR="008619D3">
              <w:rPr>
                <w:rFonts w:eastAsia="SimSun" w:cs="Tahoma"/>
                <w:color w:val="365F91" w:themeColor="accent1" w:themeShade="BF"/>
                <w:szCs w:val="22"/>
                <w:lang w:eastAsia="zh-CN"/>
              </w:rPr>
              <w:t>27</w:t>
            </w:r>
          </w:p>
          <w:p w14:paraId="152FA156" w14:textId="194A05AC" w:rsidR="00A80767" w:rsidRPr="00465046" w:rsidRDefault="00034BC9"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2DB1EC38" w14:textId="6E0DE905" w:rsidR="00A80767" w:rsidRPr="00A34879" w:rsidRDefault="00053744" w:rsidP="00A80767">
      <w:pPr>
        <w:pStyle w:val="WMOBodyText"/>
        <w:ind w:left="2977" w:hanging="2977"/>
        <w:rPr>
          <w:rFonts w:eastAsia="Microsoft YaHei"/>
        </w:rPr>
      </w:pPr>
      <w:r w:rsidRPr="00A34879">
        <w:rPr>
          <w:rFonts w:eastAsia="Microsoft YaHei"/>
          <w:b/>
          <w:bCs/>
        </w:rPr>
        <w:t>议题</w:t>
      </w:r>
      <w:r w:rsidR="002B0410" w:rsidRPr="00A34879">
        <w:rPr>
          <w:rFonts w:eastAsia="Microsoft YaHei"/>
          <w:b/>
          <w:bCs/>
        </w:rPr>
        <w:t>6</w:t>
      </w:r>
      <w:r w:rsidRPr="00A34879">
        <w:rPr>
          <w:rFonts w:eastAsia="Microsoft YaHei"/>
          <w:b/>
          <w:bCs/>
        </w:rPr>
        <w:t>：</w:t>
      </w:r>
      <w:r w:rsidR="002B0410" w:rsidRPr="00A34879">
        <w:rPr>
          <w:rFonts w:eastAsia="Microsoft YaHei"/>
          <w:b/>
          <w:bCs/>
        </w:rPr>
        <w:tab/>
      </w:r>
      <w:r w:rsidR="00A34879" w:rsidRPr="00A34879">
        <w:rPr>
          <w:rFonts w:eastAsia="Microsoft YaHei"/>
          <w:b/>
          <w:bCs/>
        </w:rPr>
        <w:t>技术规则及其他</w:t>
      </w:r>
      <w:r w:rsidRPr="00A34879">
        <w:rPr>
          <w:rFonts w:eastAsia="Microsoft YaHei"/>
          <w:b/>
          <w:bCs/>
        </w:rPr>
        <w:t>技术决定</w:t>
      </w:r>
    </w:p>
    <w:p w14:paraId="1DBFF9E3" w14:textId="7C105E7F" w:rsidR="00A80767" w:rsidRPr="00A34879" w:rsidRDefault="00DB7C55" w:rsidP="00A80767">
      <w:pPr>
        <w:pStyle w:val="WMOBodyText"/>
        <w:ind w:left="2977" w:hanging="2977"/>
        <w:rPr>
          <w:rFonts w:eastAsia="Microsoft YaHei"/>
        </w:rPr>
      </w:pPr>
      <w:r w:rsidRPr="00A34879">
        <w:rPr>
          <w:rFonts w:eastAsia="Microsoft YaHei"/>
          <w:b/>
          <w:bCs/>
        </w:rPr>
        <w:t>议题</w:t>
      </w:r>
      <w:r w:rsidR="002B0410" w:rsidRPr="00A34879">
        <w:rPr>
          <w:rFonts w:eastAsia="Microsoft YaHei"/>
          <w:b/>
          <w:bCs/>
        </w:rPr>
        <w:t>6.4</w:t>
      </w:r>
      <w:r w:rsidRPr="00A34879">
        <w:rPr>
          <w:rFonts w:eastAsia="Microsoft YaHei"/>
          <w:b/>
          <w:bCs/>
        </w:rPr>
        <w:t>：</w:t>
      </w:r>
      <w:r w:rsidR="002B0410" w:rsidRPr="00A34879">
        <w:rPr>
          <w:rFonts w:eastAsia="Microsoft YaHei"/>
          <w:b/>
          <w:bCs/>
        </w:rPr>
        <w:tab/>
      </w:r>
      <w:r w:rsidRPr="00A34879">
        <w:rPr>
          <w:rFonts w:eastAsia="Microsoft YaHei"/>
          <w:b/>
          <w:bCs/>
        </w:rPr>
        <w:t>应用地球系统模拟和预测</w:t>
      </w:r>
      <w:r w:rsidR="00A34879">
        <w:rPr>
          <w:rFonts w:eastAsia="Microsoft YaHei"/>
          <w:b/>
          <w:bCs/>
        </w:rPr>
        <w:t>数据</w:t>
      </w:r>
      <w:r w:rsidRPr="00A34879">
        <w:rPr>
          <w:rFonts w:eastAsia="Microsoft YaHei"/>
          <w:b/>
          <w:bCs/>
        </w:rPr>
        <w:t>处理常设委员会（</w:t>
      </w:r>
      <w:r w:rsidR="002B0410" w:rsidRPr="00A34879">
        <w:rPr>
          <w:rFonts w:eastAsia="Microsoft YaHei"/>
          <w:b/>
          <w:bCs/>
        </w:rPr>
        <w:t>SC-ESMP</w:t>
      </w:r>
      <w:r w:rsidRPr="00A34879">
        <w:rPr>
          <w:rFonts w:eastAsia="Microsoft YaHei"/>
          <w:b/>
          <w:bCs/>
        </w:rPr>
        <w:t>）</w:t>
      </w:r>
    </w:p>
    <w:p w14:paraId="68E22F43" w14:textId="30F4D868" w:rsidR="00A80767" w:rsidRPr="00465046" w:rsidRDefault="00A34879" w:rsidP="00A80767">
      <w:pPr>
        <w:pStyle w:val="Heading1"/>
      </w:pPr>
      <w:bookmarkStart w:id="0" w:name="_APPENDIX_A:_"/>
      <w:bookmarkEnd w:id="0"/>
      <w:r w:rsidRPr="00A34879">
        <w:rPr>
          <w:rFonts w:eastAsia="Microsoft YaHei"/>
        </w:rPr>
        <w:t>更新</w:t>
      </w:r>
      <w:r w:rsidR="006B7B5A">
        <w:rPr>
          <w:rFonts w:eastAsia="Microsoft YaHei"/>
        </w:rPr>
        <w:t>《</w:t>
      </w:r>
      <w:r w:rsidR="00FD18AC" w:rsidRPr="00A34879">
        <w:rPr>
          <w:rFonts w:eastAsia="Microsoft YaHei"/>
        </w:rPr>
        <w:t>全球</w:t>
      </w:r>
      <w:r>
        <w:rPr>
          <w:rFonts w:eastAsia="Microsoft YaHei"/>
        </w:rPr>
        <w:t>数据</w:t>
      </w:r>
      <w:r w:rsidR="00FD18AC" w:rsidRPr="00A34879">
        <w:rPr>
          <w:rFonts w:eastAsia="Microsoft YaHei"/>
        </w:rPr>
        <w:t>处理系统指南</w:t>
      </w:r>
      <w:r w:rsidR="006B7B5A">
        <w:rPr>
          <w:rFonts w:eastAsia="Microsoft YaHei"/>
        </w:rPr>
        <w:t>》</w:t>
      </w:r>
      <w:r w:rsidR="00FD18AC" w:rsidRPr="00A34879">
        <w:rPr>
          <w:rFonts w:eastAsia="Microsoft YaHei"/>
        </w:rPr>
        <w:t>（</w:t>
      </w:r>
      <w:r w:rsidR="00FD18AC" w:rsidRPr="00A34879">
        <w:rPr>
          <w:rFonts w:eastAsia="Microsoft YaHei"/>
        </w:rPr>
        <w:t>WMO-No. 305</w:t>
      </w:r>
      <w:r>
        <w:rPr>
          <w:rFonts w:eastAsia="Microsoft YaHei"/>
        </w:rPr>
        <w:t>）</w:t>
      </w:r>
    </w:p>
    <w:p w14:paraId="483C0737" w14:textId="47C8670F" w:rsidR="00092CAE" w:rsidRPr="00465046" w:rsidDel="00034BC9" w:rsidRDefault="00092CAE" w:rsidP="00092CAE">
      <w:pPr>
        <w:pStyle w:val="WMOBodyText"/>
        <w:rPr>
          <w:del w:id="1" w:author="Fengqi LI" w:date="2022-11-03T09:58: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847"/>
      </w:tblGrid>
      <w:tr w:rsidR="000731AA" w:rsidRPr="00465046" w:rsidDel="00034BC9" w14:paraId="3D2A0AE4" w14:textId="0A228137" w:rsidTr="00092C07">
        <w:trPr>
          <w:jc w:val="center"/>
          <w:del w:id="2" w:author="Fengqi LI" w:date="2022-11-03T09:58:00Z"/>
        </w:trPr>
        <w:tc>
          <w:tcPr>
            <w:tcW w:w="5000" w:type="pct"/>
          </w:tcPr>
          <w:p w14:paraId="41ED95B5" w14:textId="561E2305" w:rsidR="000731AA" w:rsidRPr="00745E38" w:rsidDel="00034BC9" w:rsidRDefault="006D6B09" w:rsidP="00092C07">
            <w:pPr>
              <w:pStyle w:val="WMOBodyText"/>
              <w:spacing w:before="120" w:after="120"/>
              <w:jc w:val="center"/>
              <w:rPr>
                <w:del w:id="3" w:author="Fengqi LI" w:date="2022-11-03T09:58:00Z"/>
                <w:rFonts w:ascii="Microsoft YaHei" w:eastAsia="Microsoft YaHei" w:hAnsi="Microsoft YaHei" w:cstheme="minorHAnsi"/>
                <w:b/>
                <w:bCs/>
                <w:caps/>
              </w:rPr>
            </w:pPr>
            <w:del w:id="4" w:author="Fengqi LI" w:date="2022-11-03T09:58:00Z">
              <w:r w:rsidRPr="00745E38" w:rsidDel="00034BC9">
                <w:rPr>
                  <w:rFonts w:ascii="Microsoft YaHei" w:eastAsia="Microsoft YaHei" w:hAnsi="Microsoft YaHei" w:cstheme="minorHAnsi"/>
                  <w:b/>
                  <w:bCs/>
                  <w:caps/>
                </w:rPr>
                <w:delText>摘要</w:delText>
              </w:r>
            </w:del>
          </w:p>
          <w:p w14:paraId="52951A98" w14:textId="61796B9E" w:rsidR="000731AA" w:rsidRPr="00A34879" w:rsidDel="00034BC9" w:rsidRDefault="000731AA" w:rsidP="004F592F">
            <w:pPr>
              <w:pStyle w:val="WMOBodyText"/>
              <w:spacing w:before="120" w:after="120"/>
              <w:jc w:val="center"/>
              <w:rPr>
                <w:del w:id="5" w:author="Fengqi LI" w:date="2022-11-03T09:58:00Z"/>
                <w:rFonts w:eastAsia="SimSun"/>
                <w:i/>
                <w:iCs/>
              </w:rPr>
            </w:pPr>
            <w:del w:id="6" w:author="Fengqi LI" w:date="2022-11-03T09:58:00Z">
              <w:r w:rsidRPr="00A34879" w:rsidDel="00034BC9">
                <w:rPr>
                  <w:rFonts w:eastAsia="SimSun"/>
                  <w:i/>
                  <w:iCs/>
                </w:rPr>
                <w:delText>[</w:delText>
              </w:r>
              <w:r w:rsidR="004F592F" w:rsidRPr="00A34879" w:rsidDel="00034BC9">
                <w:rPr>
                  <w:rFonts w:eastAsia="SimSun"/>
                  <w:i/>
                  <w:iCs/>
                </w:rPr>
                <w:delText>适用于</w:delText>
              </w:r>
              <w:r w:rsidR="006D6B09" w:rsidRPr="00A34879" w:rsidDel="00034BC9">
                <w:rPr>
                  <w:rFonts w:eastAsia="SimSun"/>
                  <w:i/>
                  <w:iCs/>
                </w:rPr>
                <w:delText>决议、决定和建议</w:delText>
              </w:r>
              <w:r w:rsidRPr="00A34879" w:rsidDel="00034BC9">
                <w:rPr>
                  <w:rFonts w:eastAsia="SimSun"/>
                  <w:i/>
                  <w:iCs/>
                </w:rPr>
                <w:delText>]</w:delText>
              </w:r>
            </w:del>
          </w:p>
        </w:tc>
      </w:tr>
      <w:tr w:rsidR="000731AA" w:rsidRPr="00465046" w:rsidDel="00034BC9" w14:paraId="5A6C3C0B" w14:textId="1F31F081" w:rsidTr="00092C07">
        <w:trPr>
          <w:jc w:val="center"/>
          <w:del w:id="7" w:author="Fengqi LI" w:date="2022-11-03T09:58:00Z"/>
        </w:trPr>
        <w:tc>
          <w:tcPr>
            <w:tcW w:w="5000" w:type="pct"/>
          </w:tcPr>
          <w:p w14:paraId="10F0A639" w14:textId="3DDA8FBA" w:rsidR="000731AA" w:rsidRPr="00A34879" w:rsidDel="00034BC9" w:rsidRDefault="006D6B09" w:rsidP="00092C07">
            <w:pPr>
              <w:pStyle w:val="WMOBodyText"/>
              <w:spacing w:before="120" w:after="120"/>
              <w:jc w:val="left"/>
              <w:rPr>
                <w:del w:id="8" w:author="Fengqi LI" w:date="2022-11-03T09:58:00Z"/>
                <w:rFonts w:eastAsia="SimSun"/>
              </w:rPr>
            </w:pPr>
            <w:del w:id="9" w:author="Fengqi LI" w:date="2022-11-03T09:58:00Z">
              <w:r w:rsidRPr="00A34879" w:rsidDel="00034BC9">
                <w:rPr>
                  <w:rFonts w:ascii="Microsoft YaHei" w:eastAsia="Microsoft YaHei" w:hAnsi="Microsoft YaHei"/>
                  <w:b/>
                  <w:bCs/>
                </w:rPr>
                <w:delText>文件提交者：</w:delText>
              </w:r>
              <w:r w:rsidR="00A34879" w:rsidDel="00034BC9">
                <w:rPr>
                  <w:rFonts w:eastAsia="SimSun"/>
                  <w:bCs/>
                </w:rPr>
                <w:delText>应用地球系统模拟和预测</w:delText>
              </w:r>
              <w:r w:rsidR="00A34879" w:rsidDel="00034BC9">
                <w:rPr>
                  <w:rFonts w:eastAsia="SimSun" w:hint="eastAsia"/>
                  <w:bCs/>
                </w:rPr>
                <w:delText>数据</w:delText>
              </w:r>
              <w:r w:rsidR="00542259" w:rsidRPr="00A34879" w:rsidDel="00034BC9">
                <w:rPr>
                  <w:rFonts w:eastAsia="SimSun"/>
                  <w:bCs/>
                </w:rPr>
                <w:delText>处理常设委员会（</w:delText>
              </w:r>
              <w:r w:rsidR="00542259" w:rsidRPr="00A34879" w:rsidDel="00034BC9">
                <w:rPr>
                  <w:rFonts w:eastAsia="SimSun"/>
                </w:rPr>
                <w:delText>SC-ESMP</w:delText>
              </w:r>
              <w:r w:rsidR="00542259" w:rsidRPr="00A34879" w:rsidDel="00034BC9">
                <w:rPr>
                  <w:rFonts w:eastAsia="SimSun"/>
                  <w:bCs/>
                </w:rPr>
                <w:delText>）主席</w:delText>
              </w:r>
            </w:del>
          </w:p>
          <w:p w14:paraId="7B258091" w14:textId="3E341AC9" w:rsidR="000731AA" w:rsidRPr="00A34879" w:rsidDel="00034BC9" w:rsidRDefault="00542259" w:rsidP="00092C07">
            <w:pPr>
              <w:pStyle w:val="WMOBodyText"/>
              <w:spacing w:before="120" w:after="120"/>
              <w:jc w:val="left"/>
              <w:rPr>
                <w:del w:id="10" w:author="Fengqi LI" w:date="2022-11-03T09:58:00Z"/>
                <w:rFonts w:eastAsia="SimSun"/>
                <w:b/>
                <w:bCs/>
              </w:rPr>
            </w:pPr>
            <w:del w:id="11" w:author="Fengqi LI" w:date="2022-11-03T09:58:00Z">
              <w:r w:rsidRPr="00A34879" w:rsidDel="00034BC9">
                <w:rPr>
                  <w:rFonts w:eastAsia="Microsoft YaHei"/>
                  <w:b/>
                  <w:bCs/>
                </w:rPr>
                <w:delText>2020–2023</w:delText>
              </w:r>
              <w:r w:rsidRPr="00A34879" w:rsidDel="00034BC9">
                <w:rPr>
                  <w:rFonts w:eastAsia="Microsoft YaHei"/>
                  <w:b/>
                  <w:bCs/>
                </w:rPr>
                <w:delText>年战略目标：</w:delText>
              </w:r>
              <w:r w:rsidR="00C74047" w:rsidRPr="00A34879" w:rsidDel="00034BC9">
                <w:rPr>
                  <w:rFonts w:eastAsia="SimSun"/>
                </w:rPr>
                <w:delText>2.3</w:delText>
              </w:r>
              <w:r w:rsidRPr="00A34879" w:rsidDel="00034BC9">
                <w:rPr>
                  <w:rFonts w:eastAsia="SimSun"/>
                </w:rPr>
                <w:delText>能够</w:delText>
              </w:r>
              <w:r w:rsidR="00A34879" w:rsidDel="00034BC9">
                <w:rPr>
                  <w:rFonts w:eastAsia="SimSun"/>
                </w:rPr>
                <w:delText>从</w:delText>
              </w:r>
              <w:r w:rsidRPr="00A34879" w:rsidDel="00034BC9">
                <w:rPr>
                  <w:rFonts w:eastAsia="SimSun"/>
                </w:rPr>
                <w:delText>WMO</w:delText>
              </w:r>
              <w:r w:rsidRPr="00A34879" w:rsidDel="00034BC9">
                <w:rPr>
                  <w:rFonts w:eastAsia="SimSun"/>
                </w:rPr>
                <w:delText>无缝全球</w:delText>
              </w:r>
              <w:r w:rsidR="00142BC9" w:rsidDel="00034BC9">
                <w:rPr>
                  <w:rFonts w:eastAsia="SimSun"/>
                </w:rPr>
                <w:delText>数据处理</w:delText>
              </w:r>
              <w:r w:rsidRPr="00A34879" w:rsidDel="00034BC9">
                <w:rPr>
                  <w:rFonts w:eastAsia="SimSun"/>
                </w:rPr>
                <w:delText>和预报系统</w:delText>
              </w:r>
              <w:r w:rsidR="00A34879" w:rsidRPr="00A34879" w:rsidDel="00034BC9">
                <w:rPr>
                  <w:rFonts w:eastAsia="SimSun"/>
                </w:rPr>
                <w:delText>获取和使用</w:delText>
              </w:r>
              <w:r w:rsidR="00A34879" w:rsidDel="00034BC9">
                <w:rPr>
                  <w:rFonts w:eastAsia="SimSun"/>
                </w:rPr>
                <w:delText>所有</w:delText>
              </w:r>
              <w:r w:rsidRPr="00A34879" w:rsidDel="00034BC9">
                <w:rPr>
                  <w:rFonts w:eastAsia="SimSun"/>
                </w:rPr>
                <w:delText>时间和空间尺度</w:delText>
              </w:r>
              <w:r w:rsidR="00A34879" w:rsidDel="00034BC9">
                <w:rPr>
                  <w:rFonts w:eastAsia="SimSun" w:hint="eastAsia"/>
                </w:rPr>
                <w:delText>的</w:delText>
              </w:r>
              <w:r w:rsidRPr="00A34879" w:rsidDel="00034BC9">
                <w:rPr>
                  <w:rFonts w:eastAsia="SimSun"/>
                </w:rPr>
                <w:delText>数值分析</w:delText>
              </w:r>
              <w:r w:rsidR="00A34879" w:rsidDel="00034BC9">
                <w:rPr>
                  <w:rFonts w:eastAsia="SimSun" w:hint="eastAsia"/>
                </w:rPr>
                <w:delText>和</w:delText>
              </w:r>
              <w:r w:rsidRPr="00A34879" w:rsidDel="00034BC9">
                <w:rPr>
                  <w:rFonts w:eastAsia="SimSun"/>
                </w:rPr>
                <w:delText>地球系统预测</w:delText>
              </w:r>
              <w:r w:rsidR="00A34879" w:rsidDel="00034BC9">
                <w:rPr>
                  <w:rFonts w:eastAsia="SimSun"/>
                </w:rPr>
                <w:delText>和预报</w:delText>
              </w:r>
              <w:r w:rsidRPr="00A34879" w:rsidDel="00034BC9">
                <w:rPr>
                  <w:rFonts w:eastAsia="SimSun"/>
                </w:rPr>
                <w:delText>产品</w:delText>
              </w:r>
            </w:del>
          </w:p>
          <w:p w14:paraId="68C22CCA" w14:textId="64EF2981" w:rsidR="000731AA" w:rsidRPr="00A34879" w:rsidDel="00034BC9" w:rsidRDefault="00196CD3" w:rsidP="00092C07">
            <w:pPr>
              <w:pStyle w:val="WMOBodyText"/>
              <w:spacing w:before="120" w:after="120"/>
              <w:jc w:val="left"/>
              <w:rPr>
                <w:del w:id="12" w:author="Fengqi LI" w:date="2022-11-03T09:58:00Z"/>
                <w:rFonts w:eastAsia="SimSun"/>
                <w:highlight w:val="lightGray"/>
              </w:rPr>
            </w:pPr>
            <w:del w:id="13" w:author="Fengqi LI" w:date="2022-11-03T09:58:00Z">
              <w:r w:rsidRPr="00196CD3" w:rsidDel="00034BC9">
                <w:rPr>
                  <w:rFonts w:ascii="Microsoft YaHei" w:eastAsia="Microsoft YaHei" w:hAnsi="Microsoft YaHei"/>
                  <w:b/>
                  <w:bCs/>
                </w:rPr>
                <w:delText>所涉</w:delText>
              </w:r>
              <w:r w:rsidR="004F0AED" w:rsidRPr="00196CD3" w:rsidDel="00034BC9">
                <w:rPr>
                  <w:rFonts w:ascii="Microsoft YaHei" w:eastAsia="Microsoft YaHei" w:hAnsi="Microsoft YaHei"/>
                  <w:b/>
                  <w:bCs/>
                </w:rPr>
                <w:delText>财务和行政</w:delText>
              </w:r>
              <w:r w:rsidRPr="00196CD3" w:rsidDel="00034BC9">
                <w:rPr>
                  <w:rFonts w:ascii="Microsoft YaHei" w:eastAsia="Microsoft YaHei" w:hAnsi="Microsoft YaHei" w:hint="eastAsia"/>
                  <w:b/>
                  <w:bCs/>
                </w:rPr>
                <w:delText>问题</w:delText>
              </w:r>
              <w:r w:rsidR="004F0AED" w:rsidRPr="00196CD3" w:rsidDel="00034BC9">
                <w:rPr>
                  <w:rFonts w:ascii="Microsoft YaHei" w:eastAsia="Microsoft YaHei" w:hAnsi="Microsoft YaHei"/>
                  <w:b/>
                  <w:bCs/>
                </w:rPr>
                <w:delText>：</w:delText>
              </w:r>
              <w:r w:rsidR="00CC492A" w:rsidRPr="00A34879" w:rsidDel="00034BC9">
                <w:rPr>
                  <w:rFonts w:eastAsia="SimSun"/>
                  <w:bCs/>
                </w:rPr>
                <w:delText>在《</w:delText>
              </w:r>
              <w:r w:rsidR="00CC492A" w:rsidRPr="00A34879" w:rsidDel="00034BC9">
                <w:rPr>
                  <w:rFonts w:eastAsia="SimSun"/>
                  <w:bCs/>
                  <w:lang w:eastAsia="zh-CN"/>
                </w:rPr>
                <w:delText>2020-2023</w:delText>
              </w:r>
              <w:r w:rsidDel="00034BC9">
                <w:rPr>
                  <w:rFonts w:eastAsia="SimSun"/>
                  <w:bCs/>
                  <w:lang w:eastAsia="zh-CN"/>
                </w:rPr>
                <w:delText>年战略和运行</w:delText>
              </w:r>
              <w:r w:rsidR="00CC492A" w:rsidRPr="00A34879" w:rsidDel="00034BC9">
                <w:rPr>
                  <w:rFonts w:eastAsia="SimSun"/>
                  <w:bCs/>
                  <w:lang w:eastAsia="zh-CN"/>
                </w:rPr>
                <w:delText>计划</w:delText>
              </w:r>
              <w:r w:rsidR="00CC492A" w:rsidRPr="00A34879" w:rsidDel="00034BC9">
                <w:rPr>
                  <w:rFonts w:eastAsia="SimSun"/>
                  <w:bCs/>
                </w:rPr>
                <w:delText>》</w:delText>
              </w:r>
              <w:r w:rsidDel="00034BC9">
                <w:rPr>
                  <w:rFonts w:eastAsia="SimSun"/>
                  <w:bCs/>
                </w:rPr>
                <w:delText>范围</w:delText>
              </w:r>
              <w:r w:rsidR="00CC492A" w:rsidRPr="00A34879" w:rsidDel="00034BC9">
                <w:rPr>
                  <w:rFonts w:eastAsia="SimSun"/>
                  <w:bCs/>
                </w:rPr>
                <w:delText>内，</w:delText>
              </w:r>
              <w:r w:rsidDel="00034BC9">
                <w:rPr>
                  <w:rFonts w:eastAsia="SimSun"/>
                  <w:bCs/>
                </w:rPr>
                <w:delText>将体现在</w:delText>
              </w:r>
              <w:r w:rsidR="00CC492A" w:rsidRPr="00A34879" w:rsidDel="00034BC9">
                <w:rPr>
                  <w:rFonts w:eastAsia="SimSun"/>
                  <w:bCs/>
                </w:rPr>
                <w:delText>《</w:delText>
              </w:r>
              <w:r w:rsidR="00CC492A" w:rsidRPr="00A34879" w:rsidDel="00034BC9">
                <w:rPr>
                  <w:rFonts w:eastAsia="SimSun"/>
                  <w:bCs/>
                  <w:lang w:eastAsia="zh-CN"/>
                </w:rPr>
                <w:delText>2024-2027</w:delText>
              </w:r>
              <w:r w:rsidR="00CC492A" w:rsidRPr="00A34879" w:rsidDel="00034BC9">
                <w:rPr>
                  <w:rFonts w:eastAsia="SimSun"/>
                  <w:bCs/>
                  <w:lang w:eastAsia="zh-CN"/>
                </w:rPr>
                <w:delText>年战略和</w:delText>
              </w:r>
              <w:r w:rsidDel="00034BC9">
                <w:rPr>
                  <w:rFonts w:eastAsia="SimSun"/>
                  <w:bCs/>
                  <w:lang w:eastAsia="zh-CN"/>
                </w:rPr>
                <w:delText>运行</w:delText>
              </w:r>
              <w:r w:rsidR="00CC492A" w:rsidRPr="00A34879" w:rsidDel="00034BC9">
                <w:rPr>
                  <w:rFonts w:eastAsia="SimSun"/>
                  <w:bCs/>
                  <w:lang w:eastAsia="zh-CN"/>
                </w:rPr>
                <w:delText>计划</w:delText>
              </w:r>
              <w:r w:rsidR="00CC492A" w:rsidRPr="00A34879" w:rsidDel="00034BC9">
                <w:rPr>
                  <w:rFonts w:eastAsia="SimSun"/>
                  <w:bCs/>
                </w:rPr>
                <w:delText>》</w:delText>
              </w:r>
              <w:r w:rsidDel="00034BC9">
                <w:rPr>
                  <w:rFonts w:eastAsia="SimSun"/>
                  <w:bCs/>
                </w:rPr>
                <w:delText>中</w:delText>
              </w:r>
              <w:r w:rsidR="00CC492A" w:rsidRPr="00A34879" w:rsidDel="00034BC9">
                <w:rPr>
                  <w:rFonts w:eastAsia="SimSun"/>
                  <w:bCs/>
                </w:rPr>
                <w:delText>。</w:delText>
              </w:r>
            </w:del>
          </w:p>
          <w:p w14:paraId="7C3D33CC" w14:textId="5BD48182" w:rsidR="000731AA" w:rsidRPr="00A34879" w:rsidDel="00034BC9" w:rsidRDefault="002832C7" w:rsidP="00092C07">
            <w:pPr>
              <w:pStyle w:val="WMOBodyText"/>
              <w:spacing w:before="120" w:after="120"/>
              <w:jc w:val="left"/>
              <w:rPr>
                <w:del w:id="14" w:author="Fengqi LI" w:date="2022-11-03T09:58:00Z"/>
                <w:rFonts w:eastAsia="SimSun"/>
              </w:rPr>
            </w:pPr>
            <w:del w:id="15" w:author="Fengqi LI" w:date="2022-11-03T09:58:00Z">
              <w:r w:rsidRPr="00196CD3" w:rsidDel="00034BC9">
                <w:rPr>
                  <w:rFonts w:ascii="Microsoft YaHei" w:eastAsia="Microsoft YaHei" w:hAnsi="Microsoft YaHei"/>
                  <w:b/>
                  <w:bCs/>
                </w:rPr>
                <w:delText>关键实施者：</w:delText>
              </w:r>
              <w:r w:rsidR="0045642B" w:rsidRPr="00A34879" w:rsidDel="00034BC9">
                <w:rPr>
                  <w:rFonts w:eastAsia="SimSun"/>
                </w:rPr>
                <w:delText>INFCOM</w:delText>
              </w:r>
              <w:r w:rsidR="003E2721" w:rsidRPr="00A34879" w:rsidDel="00034BC9">
                <w:rPr>
                  <w:rFonts w:eastAsia="SimSun"/>
                </w:rPr>
                <w:delText>，与</w:delText>
              </w:r>
              <w:r w:rsidR="0045642B" w:rsidRPr="00A34879" w:rsidDel="00034BC9">
                <w:rPr>
                  <w:rFonts w:eastAsia="SimSun"/>
                </w:rPr>
                <w:delText>SERCOM</w:delText>
              </w:r>
              <w:r w:rsidR="003E2721" w:rsidRPr="00A34879" w:rsidDel="00034BC9">
                <w:rPr>
                  <w:rFonts w:eastAsia="SimSun"/>
                </w:rPr>
                <w:delText>磋商</w:delText>
              </w:r>
            </w:del>
          </w:p>
          <w:p w14:paraId="52F900F6" w14:textId="205CB3F3" w:rsidR="000731AA" w:rsidRPr="00A34879" w:rsidDel="00034BC9" w:rsidRDefault="003E2721" w:rsidP="00092C07">
            <w:pPr>
              <w:pStyle w:val="WMOBodyText"/>
              <w:spacing w:before="120" w:after="120"/>
              <w:jc w:val="left"/>
              <w:rPr>
                <w:del w:id="16" w:author="Fengqi LI" w:date="2022-11-03T09:58:00Z"/>
                <w:rFonts w:eastAsia="SimSun"/>
              </w:rPr>
            </w:pPr>
            <w:del w:id="17" w:author="Fengqi LI" w:date="2022-11-03T09:58:00Z">
              <w:r w:rsidRPr="00196CD3" w:rsidDel="00034BC9">
                <w:rPr>
                  <w:rFonts w:ascii="Microsoft YaHei" w:eastAsia="Microsoft YaHei" w:hAnsi="Microsoft YaHei"/>
                  <w:b/>
                  <w:bCs/>
                </w:rPr>
                <w:delText>时间</w:delText>
              </w:r>
              <w:r w:rsidR="00196CD3" w:rsidRPr="00196CD3" w:rsidDel="00034BC9">
                <w:rPr>
                  <w:rFonts w:ascii="Microsoft YaHei" w:eastAsia="Microsoft YaHei" w:hAnsi="Microsoft YaHei"/>
                  <w:b/>
                  <w:bCs/>
                </w:rPr>
                <w:delText>框架</w:delText>
              </w:r>
              <w:r w:rsidRPr="00196CD3" w:rsidDel="00034BC9">
                <w:rPr>
                  <w:rFonts w:ascii="Microsoft YaHei" w:eastAsia="Microsoft YaHei" w:hAnsi="Microsoft YaHei"/>
                  <w:b/>
                  <w:bCs/>
                </w:rPr>
                <w:delText>：</w:delText>
              </w:r>
              <w:r w:rsidR="00311DE2" w:rsidRPr="00A34879" w:rsidDel="00034BC9">
                <w:rPr>
                  <w:rFonts w:eastAsia="SimSun"/>
                </w:rPr>
                <w:delText>2023</w:delText>
              </w:r>
              <w:r w:rsidRPr="00A34879" w:rsidDel="00034BC9">
                <w:rPr>
                  <w:rFonts w:eastAsia="SimSun"/>
                </w:rPr>
                <w:delText>年</w:delText>
              </w:r>
            </w:del>
          </w:p>
          <w:p w14:paraId="35A6ADEB" w14:textId="6E0FD459" w:rsidR="000731AA" w:rsidRPr="00A34879" w:rsidDel="00034BC9" w:rsidRDefault="003E2721" w:rsidP="00092C07">
            <w:pPr>
              <w:pStyle w:val="WMOBodyText"/>
              <w:spacing w:before="120" w:after="120"/>
              <w:jc w:val="left"/>
              <w:rPr>
                <w:del w:id="18" w:author="Fengqi LI" w:date="2022-11-03T09:58:00Z"/>
                <w:rFonts w:eastAsia="SimSun"/>
              </w:rPr>
            </w:pPr>
            <w:del w:id="19" w:author="Fengqi LI" w:date="2022-11-03T09:58:00Z">
              <w:r w:rsidRPr="00196CD3" w:rsidDel="00034BC9">
                <w:rPr>
                  <w:rFonts w:ascii="Microsoft YaHei" w:eastAsia="Microsoft YaHei" w:hAnsi="Microsoft YaHei"/>
                  <w:b/>
                  <w:bCs/>
                </w:rPr>
                <w:delText>预期行动：</w:delText>
              </w:r>
              <w:r w:rsidR="003C1BB2" w:rsidRPr="00A34879" w:rsidDel="00034BC9">
                <w:rPr>
                  <w:rFonts w:eastAsia="SimSun"/>
                  <w:bCs/>
                </w:rPr>
                <w:delText>审议</w:delText>
              </w:r>
              <w:r w:rsidR="00196CD3" w:rsidDel="00034BC9">
                <w:rPr>
                  <w:rFonts w:eastAsia="SimSun"/>
                  <w:bCs/>
                </w:rPr>
                <w:delText>拟议</w:delText>
              </w:r>
              <w:r w:rsidR="003C1BB2" w:rsidRPr="00A34879" w:rsidDel="00034BC9">
                <w:rPr>
                  <w:rFonts w:eastAsia="SimSun"/>
                  <w:bCs/>
                </w:rPr>
                <w:delText>的建议草案</w:delText>
              </w:r>
            </w:del>
          </w:p>
          <w:p w14:paraId="566ACDF6" w14:textId="7052451A" w:rsidR="000731AA" w:rsidRPr="00A34879" w:rsidDel="00034BC9" w:rsidRDefault="000731AA" w:rsidP="00092C07">
            <w:pPr>
              <w:pStyle w:val="WMOBodyText"/>
              <w:spacing w:before="120" w:after="120"/>
              <w:jc w:val="left"/>
              <w:rPr>
                <w:del w:id="20" w:author="Fengqi LI" w:date="2022-11-03T09:58:00Z"/>
                <w:rFonts w:eastAsia="SimSun"/>
              </w:rPr>
            </w:pPr>
          </w:p>
        </w:tc>
      </w:tr>
    </w:tbl>
    <w:p w14:paraId="05485E7F" w14:textId="59E45AA8" w:rsidR="00092CAE" w:rsidRPr="00465046" w:rsidDel="00034BC9" w:rsidRDefault="00092CAE">
      <w:pPr>
        <w:tabs>
          <w:tab w:val="clear" w:pos="1134"/>
        </w:tabs>
        <w:jc w:val="left"/>
        <w:rPr>
          <w:del w:id="21" w:author="Fengqi LI" w:date="2022-11-03T09:58:00Z"/>
          <w:lang w:eastAsia="zh-CN"/>
        </w:rPr>
      </w:pPr>
    </w:p>
    <w:p w14:paraId="445DE236" w14:textId="6D7F761B" w:rsidR="00331964" w:rsidRPr="00465046" w:rsidDel="00034BC9" w:rsidRDefault="00331964">
      <w:pPr>
        <w:tabs>
          <w:tab w:val="clear" w:pos="1134"/>
        </w:tabs>
        <w:jc w:val="left"/>
        <w:rPr>
          <w:del w:id="22" w:author="Fengqi LI" w:date="2022-11-03T09:58:00Z"/>
          <w:rFonts w:eastAsia="Verdana" w:cs="Verdana"/>
          <w:lang w:eastAsia="zh-TW"/>
        </w:rPr>
      </w:pPr>
      <w:del w:id="23" w:author="Fengqi LI" w:date="2022-11-03T09:58:00Z">
        <w:r w:rsidRPr="00465046" w:rsidDel="00034BC9">
          <w:rPr>
            <w:lang w:eastAsia="zh-CN"/>
          </w:rPr>
          <w:br w:type="page"/>
        </w:r>
      </w:del>
    </w:p>
    <w:p w14:paraId="60BC14AC" w14:textId="381531B1" w:rsidR="0037222D" w:rsidRPr="00CA2E51" w:rsidRDefault="00F71AE8" w:rsidP="0037222D">
      <w:pPr>
        <w:pStyle w:val="Heading1"/>
        <w:pageBreakBefore/>
        <w:rPr>
          <w:rFonts w:eastAsia="Microsoft YaHei"/>
        </w:rPr>
      </w:pPr>
      <w:bookmarkStart w:id="24" w:name="_Annex_to_Draft_2"/>
      <w:bookmarkStart w:id="25" w:name="_Annex_to_Draft"/>
      <w:bookmarkEnd w:id="24"/>
      <w:bookmarkEnd w:id="25"/>
      <w:r w:rsidRPr="00CA2E51">
        <w:rPr>
          <w:rFonts w:eastAsia="Microsoft YaHei"/>
        </w:rPr>
        <w:lastRenderedPageBreak/>
        <w:t>建议草案</w:t>
      </w:r>
    </w:p>
    <w:p w14:paraId="2A71E945" w14:textId="7D6AD655" w:rsidR="0037222D" w:rsidRPr="00CA2E51" w:rsidRDefault="00F71AE8" w:rsidP="0037222D">
      <w:pPr>
        <w:pStyle w:val="Heading2"/>
        <w:rPr>
          <w:rFonts w:eastAsia="Microsoft YaHei"/>
        </w:rPr>
      </w:pPr>
      <w:bookmarkStart w:id="26" w:name="_DRAFT_RESOLUTION_4.2/1_(EC-64)_-_PU"/>
      <w:bookmarkStart w:id="27" w:name="_DRAFT_RESOLUTION_X.X/1"/>
      <w:bookmarkStart w:id="28" w:name="_Toc319327010"/>
      <w:bookmarkStart w:id="29" w:name="Text6"/>
      <w:bookmarkEnd w:id="26"/>
      <w:bookmarkEnd w:id="27"/>
      <w:r w:rsidRPr="00CA2E51">
        <w:rPr>
          <w:rFonts w:eastAsia="Microsoft YaHei"/>
        </w:rPr>
        <w:t>建议草案</w:t>
      </w:r>
      <w:r w:rsidR="00981E09" w:rsidRPr="00CA2E51">
        <w:rPr>
          <w:rFonts w:eastAsia="Microsoft YaHei"/>
        </w:rPr>
        <w:t> 6</w:t>
      </w:r>
      <w:r w:rsidR="002B0410" w:rsidRPr="00CA2E51">
        <w:rPr>
          <w:rFonts w:eastAsia="Microsoft YaHei"/>
        </w:rPr>
        <w:t>.4(3)</w:t>
      </w:r>
      <w:r w:rsidR="0037222D" w:rsidRPr="00CA2E51">
        <w:rPr>
          <w:rFonts w:eastAsia="Microsoft YaHei"/>
        </w:rPr>
        <w:t>/1</w:t>
      </w:r>
      <w:r w:rsidR="00CA2E51">
        <w:rPr>
          <w:rFonts w:eastAsia="Microsoft YaHei"/>
        </w:rPr>
        <w:t xml:space="preserve"> (</w:t>
      </w:r>
      <w:r w:rsidR="002B0410" w:rsidRPr="00CA2E51">
        <w:rPr>
          <w:rFonts w:eastAsia="Microsoft YaHei"/>
        </w:rPr>
        <w:t>INFCOM-2</w:t>
      </w:r>
      <w:r w:rsidR="00CA2E51">
        <w:rPr>
          <w:rFonts w:eastAsia="Microsoft YaHei"/>
        </w:rPr>
        <w:t>)</w:t>
      </w:r>
    </w:p>
    <w:p w14:paraId="6F0ECD49" w14:textId="604EC59B" w:rsidR="0037222D" w:rsidRPr="00465046" w:rsidRDefault="00A81C31" w:rsidP="0080381A">
      <w:pPr>
        <w:pStyle w:val="Heading3"/>
      </w:pPr>
      <w:bookmarkStart w:id="30" w:name="_Title_of_the"/>
      <w:bookmarkEnd w:id="28"/>
      <w:bookmarkEnd w:id="29"/>
      <w:bookmarkEnd w:id="30"/>
      <w:r>
        <w:rPr>
          <w:rFonts w:eastAsia="Microsoft YaHei" w:hint="eastAsia"/>
        </w:rPr>
        <w:t>建</w:t>
      </w:r>
      <w:r w:rsidR="00AD48D5">
        <w:rPr>
          <w:rFonts w:eastAsia="Microsoft YaHei" w:hint="eastAsia"/>
        </w:rPr>
        <w:t>立</w:t>
      </w:r>
      <w:r w:rsidR="00F71AE8" w:rsidRPr="00CA2E51">
        <w:rPr>
          <w:rFonts w:eastAsia="Microsoft YaHei"/>
        </w:rPr>
        <w:t>区域专业气象中心（</w:t>
      </w:r>
      <w:r w:rsidR="00F71AE8" w:rsidRPr="00CA2E51">
        <w:rPr>
          <w:rFonts w:eastAsia="Microsoft YaHei"/>
        </w:rPr>
        <w:t>RSMC</w:t>
      </w:r>
      <w:r w:rsidR="00F71AE8" w:rsidRPr="00CA2E51">
        <w:rPr>
          <w:rFonts w:eastAsia="Microsoft YaHei"/>
        </w:rPr>
        <w:t>）</w:t>
      </w:r>
      <w:r w:rsidR="00AD48D5" w:rsidRPr="00CA2E51">
        <w:rPr>
          <w:rFonts w:eastAsia="Microsoft YaHei"/>
        </w:rPr>
        <w:t>合规</w:t>
      </w:r>
      <w:r w:rsidR="006E31AA">
        <w:rPr>
          <w:rFonts w:eastAsia="Microsoft YaHei"/>
        </w:rPr>
        <w:t>性</w:t>
      </w:r>
      <w:r w:rsidR="00F71AE8" w:rsidRPr="00CA2E51">
        <w:rPr>
          <w:rFonts w:eastAsia="Microsoft YaHei"/>
        </w:rPr>
        <w:t>评审过程</w:t>
      </w:r>
    </w:p>
    <w:p w14:paraId="25E665D4" w14:textId="02D20083" w:rsidR="0037222D" w:rsidRPr="00AD48D5" w:rsidRDefault="00AD48D5" w:rsidP="0037222D">
      <w:pPr>
        <w:pStyle w:val="WMOBodyText"/>
        <w:rPr>
          <w:rFonts w:ascii="SimSun" w:eastAsia="SimSun" w:hAnsi="SimSun"/>
        </w:rPr>
      </w:pPr>
      <w:r w:rsidRPr="00AD48D5">
        <w:rPr>
          <w:rFonts w:ascii="SimSun" w:eastAsia="SimSun" w:hAnsi="SimSun"/>
        </w:rPr>
        <w:t>观测、基础设施</w:t>
      </w:r>
      <w:r w:rsidRPr="00AD48D5">
        <w:rPr>
          <w:rFonts w:ascii="SimSun" w:eastAsia="SimSun" w:hAnsi="SimSun" w:hint="eastAsia"/>
        </w:rPr>
        <w:t>与</w:t>
      </w:r>
      <w:r w:rsidR="00F71AE8" w:rsidRPr="00AD48D5">
        <w:rPr>
          <w:rFonts w:ascii="SimSun" w:eastAsia="SimSun" w:hAnsi="SimSun"/>
        </w:rPr>
        <w:t>信息系统委员会，</w:t>
      </w:r>
    </w:p>
    <w:p w14:paraId="12DD36AF" w14:textId="399E682A" w:rsidR="006E1A56" w:rsidRPr="001B2052" w:rsidRDefault="005F74D2" w:rsidP="00AD48D5">
      <w:pPr>
        <w:pStyle w:val="WMOBodyText"/>
        <w:jc w:val="both"/>
        <w:rPr>
          <w:rFonts w:ascii="Microsoft YaHei" w:eastAsia="Microsoft YaHei" w:hAnsi="Microsoft YaHei"/>
          <w:b/>
          <w:bCs/>
        </w:rPr>
      </w:pPr>
      <w:r w:rsidRPr="001B2052">
        <w:rPr>
          <w:rFonts w:ascii="Microsoft YaHei" w:eastAsia="Microsoft YaHei" w:hAnsi="Microsoft YaHei"/>
          <w:b/>
          <w:bCs/>
        </w:rPr>
        <w:t>忆及：</w:t>
      </w:r>
    </w:p>
    <w:p w14:paraId="4B8781AF" w14:textId="231A195B" w:rsidR="006E1A56" w:rsidRPr="00AD48D5" w:rsidRDefault="00034BC9" w:rsidP="00034BC9">
      <w:pPr>
        <w:pStyle w:val="WMOBodyText"/>
        <w:ind w:left="567" w:hanging="567"/>
        <w:jc w:val="both"/>
        <w:rPr>
          <w:rFonts w:eastAsia="SimSun"/>
        </w:rPr>
      </w:pPr>
      <w:r w:rsidRPr="00AD48D5">
        <w:rPr>
          <w:rFonts w:eastAsia="SimSun"/>
        </w:rPr>
        <w:t>(1)</w:t>
      </w:r>
      <w:r w:rsidRPr="00AD48D5">
        <w:rPr>
          <w:rFonts w:eastAsia="SimSun"/>
        </w:rPr>
        <w:tab/>
      </w:r>
      <w:hyperlink r:id="rId12" w:anchor="page=162" w:history="1">
        <w:r w:rsidR="00E87846" w:rsidRPr="00AD48D5">
          <w:rPr>
            <w:rStyle w:val="Hyperlink"/>
            <w:rFonts w:eastAsia="SimSun"/>
          </w:rPr>
          <w:t>决议</w:t>
        </w:r>
        <w:r w:rsidR="00E95D54" w:rsidRPr="00AD48D5">
          <w:rPr>
            <w:rStyle w:val="Hyperlink"/>
            <w:rFonts w:eastAsia="SimSun"/>
          </w:rPr>
          <w:t>1</w:t>
        </w:r>
        <w:r w:rsidR="007D2C1B" w:rsidRPr="00AD48D5">
          <w:rPr>
            <w:rStyle w:val="Hyperlink"/>
            <w:rFonts w:eastAsia="SimSun"/>
          </w:rPr>
          <w:t>8 (EC-69)</w:t>
        </w:r>
      </w:hyperlink>
      <w:r w:rsidR="007D2C1B" w:rsidRPr="00AD48D5">
        <w:rPr>
          <w:rFonts w:eastAsia="SimSun"/>
        </w:rPr>
        <w:t xml:space="preserve"> </w:t>
      </w:r>
      <w:r w:rsidR="00AD046C" w:rsidRPr="00AD48D5">
        <w:rPr>
          <w:rFonts w:eastAsia="SimSun"/>
        </w:rPr>
        <w:t>–</w:t>
      </w:r>
      <w:r w:rsidR="007D2C1B" w:rsidRPr="00AD48D5">
        <w:rPr>
          <w:rFonts w:eastAsia="SimSun"/>
        </w:rPr>
        <w:t xml:space="preserve"> </w:t>
      </w:r>
      <w:r w:rsidR="00B97177" w:rsidRPr="00AD48D5">
        <w:rPr>
          <w:rFonts w:eastAsia="SimSun"/>
        </w:rPr>
        <w:t>修订</w:t>
      </w:r>
      <w:r w:rsidR="001B2052">
        <w:rPr>
          <w:rFonts w:eastAsia="SimSun"/>
        </w:rPr>
        <w:t>《全球</w:t>
      </w:r>
      <w:r w:rsidR="00142BC9">
        <w:rPr>
          <w:rFonts w:eastAsia="SimSun"/>
        </w:rPr>
        <w:t>数据处理</w:t>
      </w:r>
      <w:r w:rsidR="00E87846" w:rsidRPr="001B2052">
        <w:rPr>
          <w:rFonts w:eastAsia="SimSun"/>
        </w:rPr>
        <w:t>和预报系统手册</w:t>
      </w:r>
      <w:r w:rsidR="001B2052">
        <w:rPr>
          <w:rFonts w:eastAsia="SimSun"/>
        </w:rPr>
        <w:t>》</w:t>
      </w:r>
      <w:r w:rsidR="00E87846" w:rsidRPr="00AD48D5">
        <w:rPr>
          <w:rFonts w:eastAsia="SimSun"/>
        </w:rPr>
        <w:t>（</w:t>
      </w:r>
      <w:r w:rsidR="00E87846" w:rsidRPr="00AD48D5">
        <w:rPr>
          <w:rFonts w:eastAsia="SimSun"/>
        </w:rPr>
        <w:t>WMO-No. 485</w:t>
      </w:r>
      <w:r w:rsidR="00E87846" w:rsidRPr="00AD48D5">
        <w:rPr>
          <w:rFonts w:eastAsia="SimSun"/>
        </w:rPr>
        <w:t>），</w:t>
      </w:r>
      <w:r w:rsidR="007B6B46">
        <w:rPr>
          <w:rFonts w:eastAsia="SimSun" w:hint="eastAsia"/>
        </w:rPr>
        <w:t>它</w:t>
      </w:r>
      <w:r w:rsidR="00504B33" w:rsidRPr="00AD48D5">
        <w:rPr>
          <w:rFonts w:eastAsia="SimSun"/>
        </w:rPr>
        <w:t>要求</w:t>
      </w:r>
      <w:r w:rsidR="00640026">
        <w:rPr>
          <w:rFonts w:eastAsia="SimSun"/>
        </w:rPr>
        <w:t>制定</w:t>
      </w:r>
      <w:r w:rsidR="00640026">
        <w:rPr>
          <w:rFonts w:eastAsia="SimSun" w:hint="eastAsia"/>
        </w:rPr>
        <w:t>对</w:t>
      </w:r>
      <w:r w:rsidR="009A57D8">
        <w:rPr>
          <w:rFonts w:eastAsia="SimSun"/>
        </w:rPr>
        <w:t>监测全球</w:t>
      </w:r>
      <w:r w:rsidR="00142BC9">
        <w:rPr>
          <w:rFonts w:eastAsia="SimSun"/>
        </w:rPr>
        <w:t>数据处理</w:t>
      </w:r>
      <w:r w:rsidR="005E1B9F" w:rsidRPr="00AD48D5">
        <w:rPr>
          <w:rFonts w:eastAsia="SimSun"/>
        </w:rPr>
        <w:t>和预报系统（</w:t>
      </w:r>
      <w:r w:rsidR="005E1B9F" w:rsidRPr="00AD48D5">
        <w:rPr>
          <w:rFonts w:eastAsia="SimSun"/>
        </w:rPr>
        <w:t>GDPFS</w:t>
      </w:r>
      <w:r w:rsidR="009A57D8">
        <w:rPr>
          <w:rFonts w:eastAsia="SimSun"/>
        </w:rPr>
        <w:t>）</w:t>
      </w:r>
      <w:r w:rsidR="006F746D">
        <w:rPr>
          <w:rFonts w:eastAsia="SimSun"/>
        </w:rPr>
        <w:t>中心</w:t>
      </w:r>
      <w:r w:rsidR="009A57D8">
        <w:rPr>
          <w:rFonts w:eastAsia="SimSun"/>
        </w:rPr>
        <w:t>的绩效要求以及安排和</w:t>
      </w:r>
      <w:r w:rsidR="009A57D8">
        <w:rPr>
          <w:rFonts w:eastAsia="SimSun" w:hint="eastAsia"/>
        </w:rPr>
        <w:t>维持</w:t>
      </w:r>
      <w:r w:rsidR="005E1B9F" w:rsidRPr="00AD48D5">
        <w:rPr>
          <w:rFonts w:eastAsia="SimSun"/>
        </w:rPr>
        <w:t>对</w:t>
      </w:r>
      <w:r w:rsidR="005E1B9F" w:rsidRPr="00AD48D5">
        <w:rPr>
          <w:rFonts w:eastAsia="SimSun"/>
        </w:rPr>
        <w:t>GDPFS</w:t>
      </w:r>
      <w:r w:rsidR="005E1B9F" w:rsidRPr="00AD48D5">
        <w:rPr>
          <w:rFonts w:eastAsia="SimSun"/>
        </w:rPr>
        <w:t>中心的滚动评审，</w:t>
      </w:r>
    </w:p>
    <w:p w14:paraId="2886F390" w14:textId="2E5F8FBD" w:rsidR="006E1A56" w:rsidRPr="00AD48D5" w:rsidRDefault="00034BC9" w:rsidP="00034BC9">
      <w:pPr>
        <w:pStyle w:val="WMOBodyText"/>
        <w:ind w:left="567" w:hanging="567"/>
        <w:jc w:val="both"/>
        <w:rPr>
          <w:rFonts w:eastAsia="SimSun"/>
        </w:rPr>
      </w:pPr>
      <w:r w:rsidRPr="00AD48D5">
        <w:rPr>
          <w:rFonts w:eastAsia="SimSun"/>
        </w:rPr>
        <w:t>(2)</w:t>
      </w:r>
      <w:r w:rsidRPr="00AD48D5">
        <w:rPr>
          <w:rFonts w:eastAsia="SimSun"/>
        </w:rPr>
        <w:tab/>
      </w:r>
      <w:hyperlink r:id="rId13" w:anchor="page=191" w:history="1">
        <w:r w:rsidR="005E1B9F" w:rsidRPr="00AD48D5">
          <w:rPr>
            <w:rStyle w:val="Hyperlink"/>
            <w:rFonts w:eastAsia="SimSun"/>
          </w:rPr>
          <w:t>决议</w:t>
        </w:r>
        <w:r w:rsidR="00E95D54" w:rsidRPr="00AD48D5">
          <w:rPr>
            <w:rStyle w:val="Hyperlink"/>
            <w:rFonts w:eastAsia="SimSun"/>
          </w:rPr>
          <w:t>5</w:t>
        </w:r>
        <w:r w:rsidR="007B2257" w:rsidRPr="00AD48D5">
          <w:rPr>
            <w:rStyle w:val="Hyperlink"/>
            <w:rFonts w:eastAsia="SimSun"/>
          </w:rPr>
          <w:t>8 (Cg-18)</w:t>
        </w:r>
      </w:hyperlink>
      <w:r w:rsidR="007B2257" w:rsidRPr="00AD48D5">
        <w:rPr>
          <w:rFonts w:eastAsia="SimSun"/>
        </w:rPr>
        <w:t xml:space="preserve"> </w:t>
      </w:r>
      <w:r w:rsidR="00A53CB1" w:rsidRPr="00AD48D5">
        <w:rPr>
          <w:rFonts w:eastAsia="SimSun"/>
        </w:rPr>
        <w:t>–</w:t>
      </w:r>
      <w:r w:rsidR="007B2257" w:rsidRPr="00AD48D5">
        <w:rPr>
          <w:rFonts w:eastAsia="SimSun"/>
        </w:rPr>
        <w:t xml:space="preserve"> </w:t>
      </w:r>
      <w:r w:rsidR="0080734A">
        <w:rPr>
          <w:rFonts w:eastAsia="SimSun"/>
        </w:rPr>
        <w:t>未来</w:t>
      </w:r>
      <w:r w:rsidR="003D6326" w:rsidRPr="00AD48D5">
        <w:rPr>
          <w:rFonts w:eastAsia="SimSun"/>
        </w:rPr>
        <w:t>综合无缝全球</w:t>
      </w:r>
      <w:r w:rsidR="00142BC9">
        <w:rPr>
          <w:rFonts w:eastAsia="SimSun"/>
        </w:rPr>
        <w:t>数据处理</w:t>
      </w:r>
      <w:r w:rsidR="003D6326" w:rsidRPr="00AD48D5">
        <w:rPr>
          <w:rFonts w:eastAsia="SimSun"/>
        </w:rPr>
        <w:t>和预报系统</w:t>
      </w:r>
      <w:r w:rsidR="0080734A">
        <w:rPr>
          <w:rFonts w:eastAsia="SimSun"/>
        </w:rPr>
        <w:t>协</w:t>
      </w:r>
      <w:r w:rsidR="003D6326" w:rsidRPr="00AD48D5">
        <w:rPr>
          <w:rFonts w:eastAsia="SimSun"/>
        </w:rPr>
        <w:t>作</w:t>
      </w:r>
      <w:r w:rsidR="0080734A">
        <w:rPr>
          <w:rFonts w:eastAsia="SimSun"/>
        </w:rPr>
        <w:t>框架</w:t>
      </w:r>
      <w:r w:rsidR="003D6326" w:rsidRPr="00AD48D5">
        <w:rPr>
          <w:rFonts w:eastAsia="SimSun"/>
        </w:rPr>
        <w:t>，</w:t>
      </w:r>
      <w:r w:rsidR="005A5015">
        <w:rPr>
          <w:rFonts w:eastAsia="SimSun" w:hint="eastAsia"/>
        </w:rPr>
        <w:t>它</w:t>
      </w:r>
      <w:r w:rsidR="00AA3008" w:rsidRPr="00AD48D5">
        <w:rPr>
          <w:rFonts w:eastAsia="SimSun"/>
        </w:rPr>
        <w:t>要求确保</w:t>
      </w:r>
      <w:r w:rsidR="009E0E3B">
        <w:rPr>
          <w:rFonts w:eastAsia="SimSun" w:hint="eastAsia"/>
        </w:rPr>
        <w:t>根据</w:t>
      </w:r>
      <w:r w:rsidR="00AA3008" w:rsidRPr="00AD48D5">
        <w:rPr>
          <w:rFonts w:eastAsia="SimSun"/>
        </w:rPr>
        <w:t>WMO</w:t>
      </w:r>
      <w:r w:rsidR="009E0E3B">
        <w:rPr>
          <w:rFonts w:eastAsia="SimSun"/>
        </w:rPr>
        <w:t>质量管理</w:t>
      </w:r>
      <w:r w:rsidR="009E0E3B" w:rsidRPr="00AD48D5">
        <w:rPr>
          <w:rFonts w:eastAsia="SimSun"/>
        </w:rPr>
        <w:t>实施</w:t>
      </w:r>
      <w:r w:rsidR="00AA3008" w:rsidRPr="00AD48D5">
        <w:rPr>
          <w:rFonts w:eastAsia="SimSun"/>
        </w:rPr>
        <w:t>无缝</w:t>
      </w:r>
      <w:r w:rsidR="00AA3008" w:rsidRPr="00AD48D5">
        <w:rPr>
          <w:rFonts w:eastAsia="SimSun"/>
        </w:rPr>
        <w:t>GDPFS</w:t>
      </w:r>
      <w:r w:rsidR="00AA3008" w:rsidRPr="00AD48D5">
        <w:rPr>
          <w:rFonts w:eastAsia="SimSun"/>
        </w:rPr>
        <w:t>，</w:t>
      </w:r>
    </w:p>
    <w:p w14:paraId="5C3A9EBF" w14:textId="0A3A8423" w:rsidR="0037222D" w:rsidRPr="00AD48D5" w:rsidRDefault="00857DF2" w:rsidP="00AD48D5">
      <w:pPr>
        <w:pStyle w:val="WMOBodyText"/>
        <w:jc w:val="both"/>
        <w:rPr>
          <w:rFonts w:eastAsia="SimSun"/>
        </w:rPr>
      </w:pPr>
      <w:r w:rsidRPr="00516805">
        <w:rPr>
          <w:rFonts w:ascii="Microsoft YaHei" w:eastAsia="Microsoft YaHei" w:hAnsi="Microsoft YaHei"/>
          <w:b/>
          <w:bCs/>
        </w:rPr>
        <w:t>重申</w:t>
      </w:r>
      <w:r w:rsidR="00516805" w:rsidRPr="00AD48D5">
        <w:rPr>
          <w:rFonts w:eastAsia="SimSun"/>
          <w:lang w:eastAsia="zh-CN"/>
        </w:rPr>
        <w:t>2017</w:t>
      </w:r>
      <w:r w:rsidR="00516805" w:rsidRPr="00AD48D5">
        <w:rPr>
          <w:rFonts w:eastAsia="SimSun"/>
          <w:lang w:eastAsia="zh-CN"/>
        </w:rPr>
        <w:t>年</w:t>
      </w:r>
      <w:r w:rsidR="007A4079">
        <w:rPr>
          <w:rFonts w:eastAsia="SimSun" w:hint="eastAsia"/>
          <w:lang w:eastAsia="zh-CN"/>
        </w:rPr>
        <w:t>充分</w:t>
      </w:r>
      <w:r w:rsidR="00516805">
        <w:rPr>
          <w:rFonts w:eastAsia="SimSun"/>
          <w:lang w:eastAsia="zh-CN"/>
        </w:rPr>
        <w:t>修订了</w:t>
      </w:r>
      <w:r w:rsidR="00F6613B">
        <w:rPr>
          <w:rFonts w:eastAsia="SimSun"/>
          <w:b/>
          <w:bCs/>
        </w:rPr>
        <w:t>《</w:t>
      </w:r>
      <w:r w:rsidR="000D6DD4" w:rsidRPr="00F6613B">
        <w:fldChar w:fldCharType="begin"/>
      </w:r>
      <w:r w:rsidR="000D6DD4" w:rsidRPr="00F6613B">
        <w:rPr>
          <w:rFonts w:eastAsia="SimSun"/>
        </w:rPr>
        <w:instrText xml:space="preserve"> HYPERLINK "https://library.wmo.int/index.php?lvl=notice_display&amp;id=12793" </w:instrText>
      </w:r>
      <w:r w:rsidR="000D6DD4" w:rsidRPr="00F6613B">
        <w:fldChar w:fldCharType="separate"/>
      </w:r>
      <w:r w:rsidR="00F6613B">
        <w:rPr>
          <w:rStyle w:val="Hyperlink"/>
          <w:rFonts w:eastAsia="SimSun"/>
          <w:iCs/>
        </w:rPr>
        <w:t>全球</w:t>
      </w:r>
      <w:r w:rsidR="00142BC9">
        <w:rPr>
          <w:rStyle w:val="Hyperlink"/>
          <w:rFonts w:eastAsia="SimSun"/>
          <w:iCs/>
        </w:rPr>
        <w:t>数据处理</w:t>
      </w:r>
      <w:r w:rsidR="003354EF" w:rsidRPr="00F6613B">
        <w:rPr>
          <w:rStyle w:val="Hyperlink"/>
          <w:rFonts w:eastAsia="SimSun"/>
          <w:iCs/>
        </w:rPr>
        <w:t>和预报系统手册</w:t>
      </w:r>
      <w:r w:rsidR="000D6DD4" w:rsidRPr="00F6613B">
        <w:rPr>
          <w:rStyle w:val="Hyperlink"/>
          <w:rFonts w:eastAsia="SimSun"/>
          <w:iCs/>
        </w:rPr>
        <w:fldChar w:fldCharType="end"/>
      </w:r>
      <w:r w:rsidR="00F6613B">
        <w:rPr>
          <w:rFonts w:eastAsia="SimSun"/>
          <w:b/>
          <w:bCs/>
        </w:rPr>
        <w:t>》</w:t>
      </w:r>
      <w:r w:rsidR="003354EF" w:rsidRPr="00AD48D5">
        <w:rPr>
          <w:rFonts w:eastAsia="SimSun"/>
        </w:rPr>
        <w:t>（</w:t>
      </w:r>
      <w:r w:rsidR="00C05A8D" w:rsidRPr="00AD48D5">
        <w:rPr>
          <w:rFonts w:eastAsia="SimSun"/>
        </w:rPr>
        <w:t>WMO</w:t>
      </w:r>
      <w:r w:rsidR="00681F50" w:rsidRPr="00AD48D5">
        <w:rPr>
          <w:rFonts w:eastAsia="SimSun"/>
        </w:rPr>
        <w:noBreakHyphen/>
      </w:r>
      <w:r w:rsidR="00C05A8D" w:rsidRPr="00AD48D5">
        <w:rPr>
          <w:rFonts w:eastAsia="SimSun"/>
        </w:rPr>
        <w:t>No</w:t>
      </w:r>
      <w:r w:rsidR="00EA70CB" w:rsidRPr="00AD48D5">
        <w:rPr>
          <w:rFonts w:eastAsia="SimSun"/>
        </w:rPr>
        <w:t> </w:t>
      </w:r>
      <w:r w:rsidR="00C05A8D" w:rsidRPr="00AD48D5">
        <w:rPr>
          <w:rFonts w:eastAsia="SimSun"/>
        </w:rPr>
        <w:t>485</w:t>
      </w:r>
      <w:r w:rsidR="00443E43" w:rsidRPr="00AD48D5">
        <w:rPr>
          <w:rFonts w:eastAsia="SimSun"/>
          <w:lang w:eastAsia="zh-CN"/>
        </w:rPr>
        <w:t>，同时考虑到了质量管理原则，以确保</w:t>
      </w:r>
      <w:r w:rsidR="00443E43" w:rsidRPr="00AD48D5">
        <w:rPr>
          <w:rFonts w:eastAsia="SimSun"/>
          <w:lang w:eastAsia="zh-CN"/>
        </w:rPr>
        <w:t>GDPFS</w:t>
      </w:r>
      <w:r w:rsidR="00443E43" w:rsidRPr="00AD48D5">
        <w:rPr>
          <w:rFonts w:eastAsia="SimSun"/>
          <w:lang w:eastAsia="zh-CN"/>
        </w:rPr>
        <w:t>的质量保证和管理措施及其作为</w:t>
      </w:r>
      <w:r w:rsidR="00443E43" w:rsidRPr="00AD48D5">
        <w:rPr>
          <w:rFonts w:eastAsia="SimSun"/>
          <w:lang w:eastAsia="zh-CN"/>
        </w:rPr>
        <w:t>WMO</w:t>
      </w:r>
      <w:r w:rsidR="005F3880">
        <w:rPr>
          <w:rFonts w:eastAsia="SimSun"/>
          <w:lang w:eastAsia="zh-CN"/>
        </w:rPr>
        <w:t>质量管理框架</w:t>
      </w:r>
      <w:r w:rsidR="00443E43" w:rsidRPr="00AD48D5">
        <w:rPr>
          <w:rFonts w:eastAsia="SimSun"/>
          <w:lang w:eastAsia="zh-CN"/>
        </w:rPr>
        <w:t>（</w:t>
      </w:r>
      <w:r w:rsidR="00443E43" w:rsidRPr="00AD48D5">
        <w:rPr>
          <w:rFonts w:eastAsia="SimSun"/>
          <w:lang w:eastAsia="zh-CN"/>
        </w:rPr>
        <w:t>QMF</w:t>
      </w:r>
      <w:r w:rsidR="00443E43" w:rsidRPr="00AD48D5">
        <w:rPr>
          <w:rFonts w:eastAsia="SimSun"/>
          <w:lang w:eastAsia="zh-CN"/>
        </w:rPr>
        <w:t>）一部分的可持续性，</w:t>
      </w:r>
    </w:p>
    <w:p w14:paraId="4FE8F182" w14:textId="19364031" w:rsidR="00F5261D" w:rsidRPr="005F3880" w:rsidRDefault="00E95429" w:rsidP="00AD48D5">
      <w:pPr>
        <w:pStyle w:val="WMOBodyText"/>
        <w:jc w:val="both"/>
        <w:rPr>
          <w:rFonts w:ascii="Microsoft YaHei" w:eastAsia="Microsoft YaHei" w:hAnsi="Microsoft YaHei"/>
        </w:rPr>
      </w:pPr>
      <w:r w:rsidRPr="005F3880">
        <w:rPr>
          <w:rFonts w:ascii="Microsoft YaHei" w:eastAsia="Microsoft YaHei" w:hAnsi="Microsoft YaHei"/>
          <w:b/>
          <w:bCs/>
        </w:rPr>
        <w:t>注意到：</w:t>
      </w:r>
    </w:p>
    <w:p w14:paraId="3685E630" w14:textId="0BC20C53" w:rsidR="001D55A2" w:rsidRPr="00AD48D5" w:rsidRDefault="00034BC9" w:rsidP="00034BC9">
      <w:pPr>
        <w:pStyle w:val="WMOBodyText"/>
        <w:ind w:left="567" w:hanging="567"/>
        <w:jc w:val="both"/>
        <w:rPr>
          <w:rFonts w:eastAsia="SimSun"/>
        </w:rPr>
      </w:pPr>
      <w:r w:rsidRPr="00AD48D5">
        <w:rPr>
          <w:rFonts w:eastAsia="SimSun"/>
        </w:rPr>
        <w:t>(1)</w:t>
      </w:r>
      <w:r w:rsidRPr="00AD48D5">
        <w:rPr>
          <w:rFonts w:eastAsia="SimSun"/>
        </w:rPr>
        <w:tab/>
      </w:r>
      <w:hyperlink r:id="rId14" w:anchor="page=189" w:history="1">
        <w:r w:rsidR="00F850BF" w:rsidRPr="00AD48D5">
          <w:rPr>
            <w:rStyle w:val="Hyperlink"/>
            <w:rFonts w:eastAsia="SimSun"/>
          </w:rPr>
          <w:t>决议</w:t>
        </w:r>
        <w:r w:rsidR="00E95D54" w:rsidRPr="00AD48D5">
          <w:rPr>
            <w:rStyle w:val="Hyperlink"/>
            <w:rFonts w:eastAsia="SimSun"/>
          </w:rPr>
          <w:t>5</w:t>
        </w:r>
        <w:r w:rsidR="00C54843" w:rsidRPr="00AD48D5">
          <w:rPr>
            <w:rStyle w:val="Hyperlink"/>
            <w:rFonts w:eastAsia="SimSun"/>
          </w:rPr>
          <w:t>7 (Cg-18)</w:t>
        </w:r>
      </w:hyperlink>
      <w:r w:rsidR="00C54843" w:rsidRPr="00AD48D5">
        <w:rPr>
          <w:rFonts w:eastAsia="SimSun"/>
        </w:rPr>
        <w:t xml:space="preserve"> </w:t>
      </w:r>
      <w:r w:rsidR="00F850BF" w:rsidRPr="00AD48D5">
        <w:rPr>
          <w:rFonts w:eastAsia="SimSun"/>
        </w:rPr>
        <w:t>–</w:t>
      </w:r>
      <w:r w:rsidR="00C54843" w:rsidRPr="00AD48D5">
        <w:rPr>
          <w:rFonts w:eastAsia="SimSun"/>
        </w:rPr>
        <w:t xml:space="preserve"> WMO</w:t>
      </w:r>
      <w:r w:rsidR="00F850BF" w:rsidRPr="00AD48D5">
        <w:rPr>
          <w:rFonts w:eastAsia="SimSun"/>
        </w:rPr>
        <w:t>信息系统（</w:t>
      </w:r>
      <w:r w:rsidR="000B2C49" w:rsidRPr="00AD48D5">
        <w:rPr>
          <w:rFonts w:eastAsia="SimSun"/>
        </w:rPr>
        <w:t>WIS</w:t>
      </w:r>
      <w:r w:rsidR="00F850BF" w:rsidRPr="00AD48D5">
        <w:rPr>
          <w:rFonts w:eastAsia="SimSun"/>
        </w:rPr>
        <w:t>）：</w:t>
      </w:r>
      <w:r w:rsidR="00F6613B">
        <w:rPr>
          <w:rFonts w:eastAsia="SimSun"/>
        </w:rPr>
        <w:t>修订技术规则和</w:t>
      </w:r>
      <w:r w:rsidR="00185658" w:rsidRPr="00AD48D5">
        <w:rPr>
          <w:rFonts w:eastAsia="SimSun"/>
        </w:rPr>
        <w:t>WIS 2.0</w:t>
      </w:r>
      <w:r w:rsidR="00F6613B">
        <w:rPr>
          <w:rFonts w:eastAsia="SimSun"/>
        </w:rPr>
        <w:t>实施方法</w:t>
      </w:r>
      <w:r w:rsidR="006F5FFD">
        <w:rPr>
          <w:rFonts w:eastAsia="SimSun"/>
        </w:rPr>
        <w:t>，</w:t>
      </w:r>
      <w:r w:rsidR="00AB41B4">
        <w:rPr>
          <w:rFonts w:eastAsia="SimSun"/>
        </w:rPr>
        <w:t>采用</w:t>
      </w:r>
      <w:r w:rsidR="005E29D9" w:rsidRPr="00AD48D5">
        <w:rPr>
          <w:rFonts w:eastAsia="SimSun"/>
        </w:rPr>
        <w:t>一般</w:t>
      </w:r>
      <w:r w:rsidR="00185658" w:rsidRPr="00AD48D5">
        <w:rPr>
          <w:rFonts w:eastAsia="SimSun"/>
        </w:rPr>
        <w:t>审计过程作为</w:t>
      </w:r>
      <w:r w:rsidR="00185658" w:rsidRPr="00AD48D5">
        <w:rPr>
          <w:rFonts w:eastAsia="SimSun"/>
        </w:rPr>
        <w:t>WMO</w:t>
      </w:r>
      <w:r w:rsidR="00AB41B4">
        <w:rPr>
          <w:rFonts w:eastAsia="SimSun"/>
        </w:rPr>
        <w:t>业务中心</w:t>
      </w:r>
      <w:r w:rsidR="00AB41B4">
        <w:rPr>
          <w:rFonts w:eastAsia="SimSun"/>
          <w:lang w:eastAsia="zh-CN"/>
        </w:rPr>
        <w:t>认</w:t>
      </w:r>
      <w:r w:rsidR="00185658" w:rsidRPr="00AD48D5">
        <w:rPr>
          <w:rFonts w:eastAsia="SimSun"/>
        </w:rPr>
        <w:t>证过程，</w:t>
      </w:r>
    </w:p>
    <w:p w14:paraId="49DC90BC" w14:textId="0A2D6D2D" w:rsidR="0052605E" w:rsidRPr="00AD48D5" w:rsidRDefault="00034BC9" w:rsidP="00034BC9">
      <w:pPr>
        <w:pStyle w:val="WMOBodyText"/>
        <w:ind w:left="567" w:hanging="567"/>
        <w:jc w:val="both"/>
        <w:rPr>
          <w:rFonts w:eastAsia="SimSun"/>
        </w:rPr>
      </w:pPr>
      <w:r w:rsidRPr="00AD48D5">
        <w:rPr>
          <w:rFonts w:eastAsia="SimSun"/>
        </w:rPr>
        <w:t>(2)</w:t>
      </w:r>
      <w:r w:rsidRPr="00AD48D5">
        <w:rPr>
          <w:rFonts w:eastAsia="SimSun"/>
        </w:rPr>
        <w:tab/>
      </w:r>
      <w:r w:rsidR="005F4DAF" w:rsidRPr="00AD48D5">
        <w:rPr>
          <w:rFonts w:eastAsia="SimSun"/>
        </w:rPr>
        <w:t>信息管理和技术常设委员会（</w:t>
      </w:r>
      <w:r w:rsidR="005F4DAF" w:rsidRPr="00AD48D5">
        <w:rPr>
          <w:rFonts w:eastAsia="SimSun"/>
        </w:rPr>
        <w:t>SC-IMT</w:t>
      </w:r>
      <w:r w:rsidR="005F4DAF" w:rsidRPr="00AD48D5">
        <w:rPr>
          <w:rFonts w:eastAsia="SimSun"/>
        </w:rPr>
        <w:t>）</w:t>
      </w:r>
      <w:r w:rsidR="000862E5">
        <w:rPr>
          <w:rFonts w:eastAsia="SimSun"/>
        </w:rPr>
        <w:t>下设</w:t>
      </w:r>
      <w:r w:rsidR="00AB41B4">
        <w:rPr>
          <w:rFonts w:eastAsia="SimSun"/>
        </w:rPr>
        <w:t>的审计和</w:t>
      </w:r>
      <w:r w:rsidR="00AB41B4">
        <w:rPr>
          <w:rFonts w:eastAsia="SimSun" w:hint="eastAsia"/>
        </w:rPr>
        <w:t>认</w:t>
      </w:r>
      <w:r w:rsidR="00DC4F57" w:rsidRPr="00AD48D5">
        <w:rPr>
          <w:rFonts w:eastAsia="SimSun"/>
        </w:rPr>
        <w:t>证专家组（</w:t>
      </w:r>
      <w:r w:rsidR="00DC4F57" w:rsidRPr="00AD48D5">
        <w:rPr>
          <w:rFonts w:eastAsia="SimSun"/>
        </w:rPr>
        <w:t>ET-AC</w:t>
      </w:r>
      <w:r w:rsidR="00DC4F57" w:rsidRPr="00AD48D5">
        <w:rPr>
          <w:rFonts w:eastAsia="SimSun"/>
        </w:rPr>
        <w:t>）</w:t>
      </w:r>
      <w:r w:rsidR="00CD29F4" w:rsidRPr="00AD48D5">
        <w:rPr>
          <w:rFonts w:eastAsia="SimSun"/>
        </w:rPr>
        <w:t>负责</w:t>
      </w:r>
      <w:r w:rsidR="005E29D9" w:rsidRPr="00AD48D5">
        <w:rPr>
          <w:rFonts w:eastAsia="SimSun"/>
        </w:rPr>
        <w:t>一般</w:t>
      </w:r>
      <w:r w:rsidR="00CD29F4" w:rsidRPr="00AD48D5">
        <w:rPr>
          <w:rFonts w:eastAsia="SimSun"/>
        </w:rPr>
        <w:t>审计过程的协调和运</w:t>
      </w:r>
      <w:r w:rsidR="00AB41B4">
        <w:rPr>
          <w:rFonts w:eastAsia="SimSun" w:hint="eastAsia"/>
        </w:rPr>
        <w:t>行</w:t>
      </w:r>
      <w:r w:rsidR="00CD29F4" w:rsidRPr="00AD48D5">
        <w:rPr>
          <w:rFonts w:eastAsia="SimSun"/>
        </w:rPr>
        <w:t>，</w:t>
      </w:r>
    </w:p>
    <w:p w14:paraId="2DA95936" w14:textId="3E34C9C5" w:rsidR="006206F9" w:rsidRPr="00AD48D5" w:rsidRDefault="00034BC9" w:rsidP="00034BC9">
      <w:pPr>
        <w:pStyle w:val="WMOBodyText"/>
        <w:ind w:left="567" w:hanging="567"/>
        <w:jc w:val="both"/>
        <w:rPr>
          <w:rFonts w:eastAsia="SimSun"/>
        </w:rPr>
      </w:pPr>
      <w:r w:rsidRPr="00AD48D5">
        <w:rPr>
          <w:rFonts w:eastAsia="SimSun"/>
        </w:rPr>
        <w:t>(3)</w:t>
      </w:r>
      <w:r w:rsidRPr="00AD48D5">
        <w:rPr>
          <w:rFonts w:eastAsia="SimSun"/>
        </w:rPr>
        <w:tab/>
      </w:r>
      <w:r w:rsidR="00683119">
        <w:rPr>
          <w:rFonts w:eastAsia="SimSun"/>
        </w:rPr>
        <w:t>若要</w:t>
      </w:r>
      <w:r w:rsidR="004C1F1A">
        <w:rPr>
          <w:rFonts w:eastAsia="SimSun"/>
        </w:rPr>
        <w:t>确保</w:t>
      </w:r>
      <w:r w:rsidR="004C1F1A" w:rsidRPr="00AD48D5">
        <w:rPr>
          <w:rFonts w:eastAsia="SimSun"/>
        </w:rPr>
        <w:t>所需资源来</w:t>
      </w:r>
      <w:r w:rsidR="004C1F1A">
        <w:rPr>
          <w:rFonts w:eastAsia="SimSun"/>
        </w:rPr>
        <w:t>评审</w:t>
      </w:r>
      <w:r w:rsidR="004C1F1A">
        <w:rPr>
          <w:rFonts w:eastAsia="SimSun" w:hint="eastAsia"/>
        </w:rPr>
        <w:t>所</w:t>
      </w:r>
      <w:r w:rsidR="004C1F1A">
        <w:rPr>
          <w:rFonts w:eastAsia="SimSun"/>
        </w:rPr>
        <w:t>有</w:t>
      </w:r>
      <w:r w:rsidR="004C1F1A" w:rsidRPr="00AD48D5">
        <w:rPr>
          <w:rFonts w:eastAsia="SimSun"/>
        </w:rPr>
        <w:t>RSMC</w:t>
      </w:r>
      <w:r w:rsidR="004C1F1A" w:rsidRPr="00AD48D5">
        <w:rPr>
          <w:rFonts w:eastAsia="SimSun"/>
        </w:rPr>
        <w:t>的合规性</w:t>
      </w:r>
      <w:r w:rsidR="004C1F1A">
        <w:rPr>
          <w:rFonts w:eastAsia="SimSun"/>
        </w:rPr>
        <w:t>，使</w:t>
      </w:r>
      <w:r w:rsidR="004C1F1A" w:rsidRPr="00AD48D5">
        <w:rPr>
          <w:rFonts w:eastAsia="SimSun"/>
        </w:rPr>
        <w:t>用一般审计过程具有挑战性，</w:t>
      </w:r>
      <w:r w:rsidR="004C1F1A">
        <w:rPr>
          <w:rFonts w:eastAsia="SimSun"/>
        </w:rPr>
        <w:t>因为</w:t>
      </w:r>
      <w:r w:rsidR="00070F64" w:rsidRPr="00AD48D5">
        <w:rPr>
          <w:rFonts w:eastAsia="SimSun"/>
        </w:rPr>
        <w:t>截至</w:t>
      </w:r>
      <w:r w:rsidR="00070F64" w:rsidRPr="00AD48D5">
        <w:rPr>
          <w:rFonts w:eastAsia="SimSun"/>
        </w:rPr>
        <w:t>2022</w:t>
      </w:r>
      <w:r w:rsidR="00070F64" w:rsidRPr="00AD48D5">
        <w:rPr>
          <w:rFonts w:eastAsia="SimSun"/>
        </w:rPr>
        <w:t>年</w:t>
      </w:r>
      <w:r w:rsidR="00070F64" w:rsidRPr="00AD48D5">
        <w:rPr>
          <w:rFonts w:eastAsia="SimSun"/>
        </w:rPr>
        <w:t>RSMC</w:t>
      </w:r>
      <w:r w:rsidR="00070F64" w:rsidRPr="00AD48D5">
        <w:rPr>
          <w:rFonts w:eastAsia="SimSun"/>
        </w:rPr>
        <w:t>的数量超过了</w:t>
      </w:r>
      <w:r w:rsidR="00070F64" w:rsidRPr="00AD48D5">
        <w:rPr>
          <w:rFonts w:eastAsia="SimSun"/>
        </w:rPr>
        <w:t>120</w:t>
      </w:r>
      <w:r w:rsidR="00070F64" w:rsidRPr="00AD48D5">
        <w:rPr>
          <w:rFonts w:eastAsia="SimSun"/>
        </w:rPr>
        <w:t>个，</w:t>
      </w:r>
    </w:p>
    <w:p w14:paraId="54D02915" w14:textId="48FFA30D" w:rsidR="00284B76" w:rsidRPr="00AD48D5" w:rsidRDefault="0041180A" w:rsidP="00AD48D5">
      <w:pPr>
        <w:pStyle w:val="WMOBodyText"/>
        <w:jc w:val="both"/>
        <w:rPr>
          <w:rFonts w:eastAsia="SimSun"/>
        </w:rPr>
      </w:pPr>
      <w:r w:rsidRPr="0077741A">
        <w:rPr>
          <w:rFonts w:ascii="Microsoft YaHei" w:eastAsia="Microsoft YaHei" w:hAnsi="Microsoft YaHei"/>
          <w:b/>
          <w:bCs/>
        </w:rPr>
        <w:t>进一步注意到</w:t>
      </w:r>
      <w:r w:rsidR="0077741A">
        <w:rPr>
          <w:rFonts w:eastAsia="SimSun"/>
          <w:bCs/>
        </w:rPr>
        <w:t>应用地球系统模拟和预测</w:t>
      </w:r>
      <w:r w:rsidR="0077741A">
        <w:rPr>
          <w:rFonts w:eastAsia="SimSun" w:hint="eastAsia"/>
          <w:bCs/>
        </w:rPr>
        <w:t>数据</w:t>
      </w:r>
      <w:r w:rsidR="00B50B31" w:rsidRPr="00AD48D5">
        <w:rPr>
          <w:rFonts w:eastAsia="SimSun"/>
          <w:bCs/>
        </w:rPr>
        <w:t>处理常设委员会（</w:t>
      </w:r>
      <w:r w:rsidR="00B50B31" w:rsidRPr="00AD48D5">
        <w:rPr>
          <w:rFonts w:eastAsia="SimSun"/>
        </w:rPr>
        <w:t>SC-ESMP</w:t>
      </w:r>
      <w:r w:rsidR="00B50B31" w:rsidRPr="00AD48D5">
        <w:rPr>
          <w:rFonts w:eastAsia="SimSun"/>
          <w:bCs/>
        </w:rPr>
        <w:t>）</w:t>
      </w:r>
      <w:r w:rsidR="0077741A">
        <w:rPr>
          <w:rFonts w:eastAsia="SimSun"/>
          <w:bCs/>
        </w:rPr>
        <w:t>下设的</w:t>
      </w:r>
      <w:r w:rsidR="00B50B31" w:rsidRPr="00AD48D5">
        <w:rPr>
          <w:rFonts w:eastAsia="SimSun"/>
          <w:bCs/>
        </w:rPr>
        <w:t>任务组与</w:t>
      </w:r>
      <w:r w:rsidR="00B50B31" w:rsidRPr="00AD48D5">
        <w:rPr>
          <w:rFonts w:eastAsia="SimSun"/>
          <w:bCs/>
        </w:rPr>
        <w:t>ET</w:t>
      </w:r>
      <w:r w:rsidR="00B50B31" w:rsidRPr="00AD48D5">
        <w:rPr>
          <w:rFonts w:eastAsia="SimSun"/>
          <w:bCs/>
          <w:lang w:eastAsia="zh-CN"/>
        </w:rPr>
        <w:t>-AC</w:t>
      </w:r>
      <w:r w:rsidR="00B50B31" w:rsidRPr="00AD48D5">
        <w:rPr>
          <w:rFonts w:eastAsia="SimSun"/>
          <w:bCs/>
          <w:lang w:eastAsia="zh-CN"/>
        </w:rPr>
        <w:t>密切合作，制定了</w:t>
      </w:r>
      <w:r w:rsidR="0077741A" w:rsidRPr="00AD48D5">
        <w:rPr>
          <w:rFonts w:eastAsia="SimSun"/>
          <w:bCs/>
          <w:lang w:eastAsia="zh-CN"/>
        </w:rPr>
        <w:t>RSMC</w:t>
      </w:r>
      <w:r w:rsidR="0077741A">
        <w:rPr>
          <w:rFonts w:eastAsia="SimSun"/>
          <w:bCs/>
          <w:lang w:eastAsia="zh-CN"/>
        </w:rPr>
        <w:t>合规</w:t>
      </w:r>
      <w:r w:rsidR="006E31AA">
        <w:rPr>
          <w:rFonts w:eastAsia="SimSun"/>
          <w:bCs/>
          <w:lang w:eastAsia="zh-CN"/>
        </w:rPr>
        <w:t>性</w:t>
      </w:r>
      <w:r w:rsidR="0077741A" w:rsidRPr="00AD48D5">
        <w:rPr>
          <w:rFonts w:eastAsia="SimSun"/>
          <w:bCs/>
          <w:lang w:eastAsia="zh-CN"/>
        </w:rPr>
        <w:t>评审过程</w:t>
      </w:r>
      <w:r w:rsidR="0077741A">
        <w:rPr>
          <w:rFonts w:eastAsia="SimSun"/>
          <w:bCs/>
          <w:lang w:eastAsia="zh-CN"/>
        </w:rPr>
        <w:t>，</w:t>
      </w:r>
      <w:r w:rsidR="00E2593D" w:rsidRPr="00AD48D5">
        <w:rPr>
          <w:rFonts w:eastAsia="SimSun"/>
          <w:bCs/>
          <w:lang w:eastAsia="zh-CN"/>
        </w:rPr>
        <w:t>采用</w:t>
      </w:r>
      <w:r w:rsidR="0077741A">
        <w:rPr>
          <w:rFonts w:eastAsia="SimSun"/>
          <w:bCs/>
          <w:lang w:eastAsia="zh-CN"/>
        </w:rPr>
        <w:t>两步审计法</w:t>
      </w:r>
      <w:r w:rsidR="00B50B31" w:rsidRPr="00AD48D5">
        <w:rPr>
          <w:rFonts w:eastAsia="SimSun"/>
          <w:bCs/>
          <w:lang w:eastAsia="zh-CN"/>
        </w:rPr>
        <w:t>，</w:t>
      </w:r>
    </w:p>
    <w:p w14:paraId="50C4FADF" w14:textId="121EF81A" w:rsidR="00743031" w:rsidRPr="00AD48D5" w:rsidRDefault="0011732A" w:rsidP="00AD48D5">
      <w:pPr>
        <w:pStyle w:val="WMOBodyText"/>
        <w:jc w:val="both"/>
        <w:rPr>
          <w:rFonts w:eastAsia="SimSun"/>
        </w:rPr>
      </w:pPr>
      <w:r w:rsidRPr="0011732A">
        <w:rPr>
          <w:rFonts w:ascii="Microsoft YaHei" w:eastAsia="Microsoft YaHei" w:hAnsi="Microsoft YaHei" w:hint="eastAsia"/>
          <w:b/>
          <w:bCs/>
        </w:rPr>
        <w:t>审</w:t>
      </w:r>
      <w:r w:rsidR="00770B5F" w:rsidRPr="0011732A">
        <w:rPr>
          <w:rFonts w:ascii="Microsoft YaHei" w:eastAsia="Microsoft YaHei" w:hAnsi="Microsoft YaHei"/>
          <w:b/>
          <w:bCs/>
        </w:rPr>
        <w:t>查了</w:t>
      </w:r>
      <w:r w:rsidR="008A7A8B" w:rsidRPr="00AD48D5">
        <w:rPr>
          <w:rFonts w:eastAsia="SimSun"/>
          <w:bCs/>
        </w:rPr>
        <w:t>决议草案</w:t>
      </w:r>
      <w:r w:rsidR="008A7A8B" w:rsidRPr="00AD48D5">
        <w:rPr>
          <w:rFonts w:eastAsia="SimSun"/>
        </w:rPr>
        <w:t>##/1</w:t>
      </w:r>
      <w:r w:rsidR="008D189A">
        <w:rPr>
          <w:rFonts w:eastAsia="SimSun"/>
        </w:rPr>
        <w:t xml:space="preserve"> (</w:t>
      </w:r>
      <w:r w:rsidR="008A7A8B" w:rsidRPr="00AD48D5">
        <w:rPr>
          <w:rFonts w:eastAsia="SimSun"/>
        </w:rPr>
        <w:t>EC-76</w:t>
      </w:r>
      <w:r w:rsidR="008D189A">
        <w:rPr>
          <w:rFonts w:eastAsia="SimSun"/>
        </w:rPr>
        <w:t>)</w:t>
      </w:r>
      <w:hyperlink w:anchor="_Annex_to_draft_1" w:history="1">
        <w:r w:rsidR="008A7A8B" w:rsidRPr="00AD48D5">
          <w:rPr>
            <w:rStyle w:val="Hyperlink"/>
            <w:rFonts w:eastAsia="SimSun"/>
          </w:rPr>
          <w:t>附件</w:t>
        </w:r>
      </w:hyperlink>
      <w:r w:rsidR="008A7A8B" w:rsidRPr="00AD48D5">
        <w:rPr>
          <w:rFonts w:eastAsia="SimSun"/>
        </w:rPr>
        <w:t>中的</w:t>
      </w:r>
      <w:r w:rsidR="008D189A">
        <w:rPr>
          <w:rFonts w:eastAsia="SimSun"/>
        </w:rPr>
        <w:t>《</w:t>
      </w:r>
      <w:r w:rsidR="008A7A8B" w:rsidRPr="00AD48D5">
        <w:rPr>
          <w:rFonts w:eastAsia="SimSun"/>
        </w:rPr>
        <w:t>RSMC</w:t>
      </w:r>
      <w:r w:rsidR="008D189A">
        <w:rPr>
          <w:rFonts w:eastAsia="SimSun"/>
        </w:rPr>
        <w:t>合规</w:t>
      </w:r>
      <w:r w:rsidR="006E31AA">
        <w:rPr>
          <w:rFonts w:eastAsia="SimSun"/>
        </w:rPr>
        <w:t>性</w:t>
      </w:r>
      <w:r w:rsidR="008A7A8B" w:rsidRPr="00AD48D5">
        <w:rPr>
          <w:rFonts w:eastAsia="SimSun"/>
        </w:rPr>
        <w:t>评审过程指南》，</w:t>
      </w:r>
    </w:p>
    <w:p w14:paraId="2FD91A99" w14:textId="349432F6" w:rsidR="00BE4403" w:rsidRPr="00AD48D5" w:rsidRDefault="00501C13" w:rsidP="00AD48D5">
      <w:pPr>
        <w:pStyle w:val="WMOBodyText"/>
        <w:jc w:val="both"/>
        <w:rPr>
          <w:rFonts w:eastAsia="SimSun"/>
          <w:b/>
          <w:bCs/>
        </w:rPr>
      </w:pPr>
      <w:r>
        <w:rPr>
          <w:rFonts w:ascii="Microsoft YaHei" w:eastAsia="Microsoft YaHei" w:hAnsi="Microsoft YaHei" w:hint="eastAsia"/>
          <w:b/>
          <w:bCs/>
        </w:rPr>
        <w:t>核</w:t>
      </w:r>
      <w:r>
        <w:rPr>
          <w:rFonts w:ascii="Microsoft YaHei" w:eastAsia="Microsoft YaHei" w:hAnsi="Microsoft YaHei"/>
          <w:b/>
          <w:bCs/>
        </w:rPr>
        <w:t>准</w:t>
      </w:r>
      <w:r w:rsidRPr="00AD48D5">
        <w:rPr>
          <w:rFonts w:eastAsia="SimSun"/>
          <w:bCs/>
        </w:rPr>
        <w:t>决议草案</w:t>
      </w:r>
      <w:r w:rsidRPr="00AD48D5">
        <w:rPr>
          <w:rFonts w:eastAsia="SimSun"/>
        </w:rPr>
        <w:t>##/1</w:t>
      </w:r>
      <w:r>
        <w:rPr>
          <w:rFonts w:eastAsia="SimSun"/>
        </w:rPr>
        <w:t xml:space="preserve"> (</w:t>
      </w:r>
      <w:r w:rsidRPr="00AD48D5">
        <w:rPr>
          <w:rFonts w:eastAsia="SimSun"/>
        </w:rPr>
        <w:t>EC-76</w:t>
      </w:r>
      <w:r>
        <w:rPr>
          <w:rFonts w:eastAsia="SimSun"/>
        </w:rPr>
        <w:t>)</w:t>
      </w:r>
      <w:hyperlink w:anchor="_Annex_to_draft_1" w:history="1">
        <w:r w:rsidRPr="00AD48D5">
          <w:rPr>
            <w:rStyle w:val="Hyperlink"/>
            <w:rFonts w:eastAsia="SimSun"/>
          </w:rPr>
          <w:t>附件</w:t>
        </w:r>
      </w:hyperlink>
      <w:r w:rsidRPr="00AD48D5">
        <w:rPr>
          <w:rFonts w:eastAsia="SimSun"/>
        </w:rPr>
        <w:t>中所述</w:t>
      </w:r>
      <w:r>
        <w:rPr>
          <w:rFonts w:eastAsia="SimSun" w:hint="eastAsia"/>
        </w:rPr>
        <w:t>的</w:t>
      </w:r>
      <w:r w:rsidR="00184E41" w:rsidRPr="00AD48D5">
        <w:rPr>
          <w:rFonts w:eastAsia="SimSun"/>
          <w:bCs/>
        </w:rPr>
        <w:t>RSMC</w:t>
      </w:r>
      <w:r>
        <w:rPr>
          <w:rFonts w:eastAsia="SimSun"/>
          <w:bCs/>
        </w:rPr>
        <w:t>合规</w:t>
      </w:r>
      <w:r w:rsidR="006E31AA">
        <w:rPr>
          <w:rFonts w:eastAsia="SimSun"/>
          <w:bCs/>
        </w:rPr>
        <w:t>性</w:t>
      </w:r>
      <w:r>
        <w:rPr>
          <w:rFonts w:eastAsia="SimSun"/>
          <w:bCs/>
        </w:rPr>
        <w:t>评审过程，</w:t>
      </w:r>
      <w:del w:id="31" w:author="Fengqi LI" w:date="2022-11-03T10:12:00Z">
        <w:r w:rsidR="00184E41" w:rsidRPr="00AD48D5" w:rsidDel="000F3F83">
          <w:rPr>
            <w:rFonts w:eastAsia="SimSun"/>
          </w:rPr>
          <w:delText>；</w:delText>
        </w:r>
      </w:del>
    </w:p>
    <w:p w14:paraId="36DE3467" w14:textId="062A5FAB" w:rsidR="0037222D" w:rsidRPr="00501C13" w:rsidRDefault="00A5420F" w:rsidP="00AD48D5">
      <w:pPr>
        <w:pStyle w:val="WMOBodyText"/>
        <w:jc w:val="both"/>
        <w:rPr>
          <w:rFonts w:eastAsia="SimSun"/>
        </w:rPr>
      </w:pPr>
      <w:r w:rsidRPr="00501C13">
        <w:rPr>
          <w:rFonts w:ascii="Microsoft YaHei" w:eastAsia="Microsoft YaHei" w:hAnsi="Microsoft YaHei"/>
          <w:b/>
          <w:bCs/>
        </w:rPr>
        <w:t>建议</w:t>
      </w:r>
      <w:r w:rsidRPr="00AD48D5">
        <w:rPr>
          <w:rFonts w:eastAsia="SimSun"/>
          <w:bCs/>
        </w:rPr>
        <w:t>执行理事会根据本建议</w:t>
      </w:r>
      <w:r w:rsidR="00501C13">
        <w:rPr>
          <w:rFonts w:eastAsia="SimSun"/>
          <w:bCs/>
        </w:rPr>
        <w:t>的</w:t>
      </w:r>
      <w:hyperlink w:anchor="Annex_to_draft_Recommendation" w:history="1">
        <w:r w:rsidR="00501C13">
          <w:rPr>
            <w:rStyle w:val="Hyperlink"/>
          </w:rPr>
          <w:t>附件</w:t>
        </w:r>
      </w:hyperlink>
      <w:r w:rsidR="00501C13">
        <w:rPr>
          <w:rFonts w:eastAsia="SimSun"/>
          <w:bCs/>
        </w:rPr>
        <w:t>中所列决议草案批准</w:t>
      </w:r>
      <w:r w:rsidR="00A70BD7" w:rsidRPr="000F3F83">
        <w:rPr>
          <w:rFonts w:eastAsia="SimSun"/>
          <w:bCs/>
          <w:iCs/>
          <w:rPrChange w:id="32" w:author="Fengqi LI" w:date="2022-11-03T10:12:00Z">
            <w:rPr>
              <w:rFonts w:eastAsia="SimSun"/>
              <w:bCs/>
              <w:i/>
            </w:rPr>
          </w:rPrChange>
        </w:rPr>
        <w:t>建</w:t>
      </w:r>
      <w:r w:rsidR="00501C13" w:rsidRPr="000F3F83">
        <w:rPr>
          <w:rFonts w:eastAsia="SimSun"/>
          <w:bCs/>
          <w:iCs/>
          <w:rPrChange w:id="33" w:author="Fengqi LI" w:date="2022-11-03T10:12:00Z">
            <w:rPr>
              <w:rFonts w:eastAsia="SimSun"/>
              <w:bCs/>
              <w:i/>
            </w:rPr>
          </w:rPrChange>
        </w:rPr>
        <w:t>立</w:t>
      </w:r>
      <w:r w:rsidR="00501C13" w:rsidRPr="000F3F83">
        <w:rPr>
          <w:rFonts w:eastAsia="SimSun"/>
          <w:bCs/>
          <w:iCs/>
          <w:rPrChange w:id="34" w:author="Fengqi LI" w:date="2022-11-03T10:12:00Z">
            <w:rPr>
              <w:rFonts w:eastAsia="SimSun"/>
              <w:bCs/>
              <w:i/>
            </w:rPr>
          </w:rPrChange>
        </w:rPr>
        <w:t>RSMC</w:t>
      </w:r>
      <w:r w:rsidR="00501C13" w:rsidRPr="000F3F83">
        <w:rPr>
          <w:rFonts w:eastAsia="SimSun" w:hint="eastAsia"/>
          <w:bCs/>
          <w:iCs/>
          <w:rPrChange w:id="35" w:author="Fengqi LI" w:date="2022-11-03T10:12:00Z">
            <w:rPr>
              <w:rFonts w:eastAsia="SimSun" w:hint="eastAsia"/>
              <w:bCs/>
              <w:i/>
            </w:rPr>
          </w:rPrChange>
        </w:rPr>
        <w:t>合规</w:t>
      </w:r>
      <w:r w:rsidR="006E31AA" w:rsidRPr="000F3F83">
        <w:rPr>
          <w:rFonts w:eastAsia="SimSun"/>
          <w:bCs/>
          <w:iCs/>
          <w:rPrChange w:id="36" w:author="Fengqi LI" w:date="2022-11-03T10:12:00Z">
            <w:rPr>
              <w:rFonts w:eastAsia="SimSun"/>
              <w:bCs/>
              <w:i/>
            </w:rPr>
          </w:rPrChange>
        </w:rPr>
        <w:t>性</w:t>
      </w:r>
      <w:r w:rsidR="00501C13" w:rsidRPr="000F3F83">
        <w:rPr>
          <w:rFonts w:eastAsia="SimSun"/>
          <w:bCs/>
          <w:iCs/>
          <w:rPrChange w:id="37" w:author="Fengqi LI" w:date="2022-11-03T10:12:00Z">
            <w:rPr>
              <w:rFonts w:eastAsia="SimSun"/>
              <w:bCs/>
              <w:i/>
            </w:rPr>
          </w:rPrChange>
        </w:rPr>
        <w:t>评审过程</w:t>
      </w:r>
      <w:r w:rsidR="00501C13">
        <w:rPr>
          <w:rFonts w:eastAsia="SimSun"/>
          <w:bCs/>
        </w:rPr>
        <w:t>。</w:t>
      </w:r>
    </w:p>
    <w:p w14:paraId="54480CBA" w14:textId="77777777" w:rsidR="001614DE" w:rsidRPr="00465046" w:rsidRDefault="001614DE" w:rsidP="001614DE">
      <w:pPr>
        <w:pStyle w:val="WMOBodyText"/>
        <w:spacing w:before="480"/>
        <w:jc w:val="center"/>
      </w:pPr>
      <w:r>
        <w:t>_______________</w:t>
      </w:r>
    </w:p>
    <w:p w14:paraId="11DAA800" w14:textId="05A4C601" w:rsidR="00692ED1" w:rsidRPr="00465046" w:rsidRDefault="00000000">
      <w:pPr>
        <w:tabs>
          <w:tab w:val="clear" w:pos="1134"/>
        </w:tabs>
        <w:jc w:val="left"/>
        <w:rPr>
          <w:rFonts w:eastAsia="Verdana" w:cs="Verdana"/>
          <w:b/>
          <w:bCs/>
          <w:iCs/>
          <w:sz w:val="22"/>
          <w:szCs w:val="22"/>
          <w:lang w:eastAsia="zh-TW"/>
        </w:rPr>
      </w:pPr>
      <w:hyperlink w:anchor="Annex_to_draft_Recommendation" w:history="1">
        <w:r w:rsidR="00A5420F">
          <w:rPr>
            <w:rStyle w:val="Hyperlink"/>
            <w:lang w:eastAsia="zh-CN"/>
          </w:rPr>
          <w:t>附件：</w:t>
        </w:r>
        <w:r w:rsidR="00681F50" w:rsidRPr="00465046">
          <w:rPr>
            <w:rStyle w:val="Hyperlink"/>
            <w:lang w:eastAsia="zh-CN"/>
          </w:rPr>
          <w:t>1</w:t>
        </w:r>
      </w:hyperlink>
      <w:r w:rsidR="00A5420F">
        <w:rPr>
          <w:rStyle w:val="Hyperlink"/>
          <w:lang w:eastAsia="zh-CN"/>
        </w:rPr>
        <w:t>份</w:t>
      </w:r>
      <w:r w:rsidR="00692ED1" w:rsidRPr="00465046">
        <w:rPr>
          <w:lang w:eastAsia="zh-CN"/>
        </w:rPr>
        <w:br w:type="page"/>
      </w:r>
    </w:p>
    <w:p w14:paraId="0C6BBD21" w14:textId="145E815F" w:rsidR="0037222D" w:rsidRPr="00A81C31" w:rsidRDefault="000F0696" w:rsidP="0037222D">
      <w:pPr>
        <w:pStyle w:val="Heading2"/>
        <w:rPr>
          <w:rFonts w:eastAsia="Microsoft YaHei"/>
        </w:rPr>
      </w:pPr>
      <w:bookmarkStart w:id="38" w:name="Annex_to_draft_Recommendation"/>
      <w:r w:rsidRPr="00A81C31">
        <w:rPr>
          <w:rFonts w:eastAsia="Microsoft YaHei"/>
        </w:rPr>
        <w:lastRenderedPageBreak/>
        <w:t>建议草案</w:t>
      </w:r>
      <w:r w:rsidR="00981E09" w:rsidRPr="00A81C31">
        <w:rPr>
          <w:rFonts w:eastAsia="Microsoft YaHei"/>
        </w:rPr>
        <w:t>6</w:t>
      </w:r>
      <w:r w:rsidR="002B0410" w:rsidRPr="00A81C31">
        <w:rPr>
          <w:rFonts w:eastAsia="Microsoft YaHei"/>
        </w:rPr>
        <w:t>.4(3)</w:t>
      </w:r>
      <w:r w:rsidR="0037222D" w:rsidRPr="00A81C31">
        <w:rPr>
          <w:rFonts w:eastAsia="Microsoft YaHei"/>
        </w:rPr>
        <w:t>/1</w:t>
      </w:r>
      <w:r w:rsidR="00A81C31">
        <w:rPr>
          <w:rFonts w:eastAsia="Microsoft YaHei"/>
        </w:rPr>
        <w:t xml:space="preserve"> </w:t>
      </w:r>
      <w:bookmarkEnd w:id="38"/>
      <w:r w:rsidR="00A81C31">
        <w:rPr>
          <w:rFonts w:eastAsia="Microsoft YaHei"/>
        </w:rPr>
        <w:t>(</w:t>
      </w:r>
      <w:r w:rsidR="002B0410" w:rsidRPr="00A81C31">
        <w:rPr>
          <w:rFonts w:eastAsia="Microsoft YaHei"/>
        </w:rPr>
        <w:t>INFCOM-2</w:t>
      </w:r>
      <w:r w:rsidR="00A81C31">
        <w:rPr>
          <w:rFonts w:eastAsia="Microsoft YaHei"/>
        </w:rPr>
        <w:t xml:space="preserve">) </w:t>
      </w:r>
      <w:r w:rsidR="00501C13" w:rsidRPr="00A81C31">
        <w:rPr>
          <w:rFonts w:eastAsia="Microsoft YaHei"/>
        </w:rPr>
        <w:t>的</w:t>
      </w:r>
      <w:r w:rsidRPr="00A81C31">
        <w:rPr>
          <w:rFonts w:eastAsia="Microsoft YaHei"/>
        </w:rPr>
        <w:t>附件</w:t>
      </w:r>
    </w:p>
    <w:p w14:paraId="1C434626" w14:textId="0A5EBF43" w:rsidR="0037222D" w:rsidRPr="00A81C31" w:rsidRDefault="003E1F8F" w:rsidP="0037222D">
      <w:pPr>
        <w:pStyle w:val="WMOBodyText"/>
        <w:jc w:val="center"/>
        <w:rPr>
          <w:rFonts w:eastAsia="Microsoft YaHei"/>
        </w:rPr>
      </w:pPr>
      <w:r w:rsidRPr="00A81C31">
        <w:rPr>
          <w:rFonts w:eastAsia="Microsoft YaHei"/>
          <w:b/>
          <w:bCs/>
        </w:rPr>
        <w:t>决议草案</w:t>
      </w:r>
      <w:r w:rsidR="0037222D" w:rsidRPr="00A81C31">
        <w:rPr>
          <w:rFonts w:eastAsia="Microsoft YaHei"/>
          <w:b/>
          <w:bCs/>
        </w:rPr>
        <w:t>##/1</w:t>
      </w:r>
      <w:r w:rsidR="00A81C31">
        <w:rPr>
          <w:rFonts w:eastAsia="Microsoft YaHei"/>
          <w:b/>
          <w:bCs/>
        </w:rPr>
        <w:t xml:space="preserve"> (</w:t>
      </w:r>
      <w:r w:rsidR="0037222D" w:rsidRPr="00A81C31">
        <w:rPr>
          <w:rFonts w:eastAsia="Microsoft YaHei"/>
          <w:b/>
          <w:bCs/>
        </w:rPr>
        <w:t>EC-</w:t>
      </w:r>
      <w:r w:rsidR="00F7263C" w:rsidRPr="00A81C31">
        <w:rPr>
          <w:rFonts w:eastAsia="Microsoft YaHei"/>
          <w:b/>
          <w:bCs/>
        </w:rPr>
        <w:t>76</w:t>
      </w:r>
      <w:r w:rsidR="00A81C31">
        <w:rPr>
          <w:rFonts w:eastAsia="Microsoft YaHei"/>
          <w:b/>
          <w:bCs/>
        </w:rPr>
        <w:t>)</w:t>
      </w:r>
    </w:p>
    <w:p w14:paraId="5BE6EB42" w14:textId="22A4DE64" w:rsidR="005633CD" w:rsidRPr="00A81C31" w:rsidRDefault="00A81C31" w:rsidP="005633CD">
      <w:pPr>
        <w:pStyle w:val="Heading3"/>
        <w:rPr>
          <w:rFonts w:eastAsia="Microsoft YaHei"/>
        </w:rPr>
      </w:pPr>
      <w:r>
        <w:rPr>
          <w:rFonts w:eastAsia="Microsoft YaHei" w:hint="eastAsia"/>
        </w:rPr>
        <w:t>建立</w:t>
      </w:r>
      <w:r w:rsidR="0034358E" w:rsidRPr="00A81C31">
        <w:rPr>
          <w:rFonts w:eastAsia="Microsoft YaHei"/>
        </w:rPr>
        <w:t>区域专业气象中心（</w:t>
      </w:r>
      <w:r w:rsidR="0034358E" w:rsidRPr="00A81C31">
        <w:rPr>
          <w:rFonts w:eastAsia="Microsoft YaHei"/>
        </w:rPr>
        <w:t>RSMC</w:t>
      </w:r>
      <w:r w:rsidR="009B240D">
        <w:rPr>
          <w:rFonts w:eastAsia="Microsoft YaHei"/>
        </w:rPr>
        <w:t>）合规</w:t>
      </w:r>
      <w:r w:rsidR="006E31AA">
        <w:rPr>
          <w:rFonts w:eastAsia="Microsoft YaHei"/>
        </w:rPr>
        <w:t>性</w:t>
      </w:r>
      <w:r w:rsidR="0034358E" w:rsidRPr="00A81C31">
        <w:rPr>
          <w:rFonts w:eastAsia="Microsoft YaHei"/>
        </w:rPr>
        <w:t>评审过程</w:t>
      </w:r>
    </w:p>
    <w:p w14:paraId="44DC1972" w14:textId="36DFF9E8" w:rsidR="0037222D" w:rsidRPr="00A72E15" w:rsidRDefault="00F343C8" w:rsidP="0037222D">
      <w:pPr>
        <w:pStyle w:val="WMOBodyText"/>
        <w:rPr>
          <w:rFonts w:ascii="SimSun" w:eastAsia="SimSun" w:hAnsi="SimSun"/>
        </w:rPr>
      </w:pPr>
      <w:r w:rsidRPr="00A72E15">
        <w:rPr>
          <w:rFonts w:ascii="SimSun" w:eastAsia="SimSun" w:hAnsi="SimSun"/>
        </w:rPr>
        <w:t>执行理事会，</w:t>
      </w:r>
    </w:p>
    <w:p w14:paraId="4AC8F56B" w14:textId="5ADAA731" w:rsidR="00EA70CB" w:rsidRPr="00A72E15" w:rsidRDefault="00F343C8" w:rsidP="00F2267C">
      <w:pPr>
        <w:pStyle w:val="WMOBodyText"/>
        <w:rPr>
          <w:rFonts w:eastAsia="SimSun"/>
          <w:b/>
          <w:bCs/>
        </w:rPr>
      </w:pPr>
      <w:r w:rsidRPr="00772A96">
        <w:rPr>
          <w:rFonts w:ascii="Microsoft YaHei" w:eastAsia="Microsoft YaHei" w:hAnsi="Microsoft YaHei"/>
          <w:b/>
          <w:bCs/>
        </w:rPr>
        <w:t>忆及：</w:t>
      </w:r>
    </w:p>
    <w:p w14:paraId="1A7BDCE5" w14:textId="348DC7BF" w:rsidR="00EA70CB" w:rsidRPr="00A72E15" w:rsidRDefault="00034BC9" w:rsidP="00034BC9">
      <w:pPr>
        <w:pStyle w:val="WMOBodyText"/>
        <w:ind w:left="567" w:hanging="567"/>
        <w:jc w:val="both"/>
        <w:rPr>
          <w:rFonts w:eastAsia="SimSun"/>
        </w:rPr>
      </w:pPr>
      <w:r w:rsidRPr="00A72E15">
        <w:rPr>
          <w:rFonts w:eastAsia="SimSun"/>
          <w:bCs/>
        </w:rPr>
        <w:t>(1)</w:t>
      </w:r>
      <w:r w:rsidRPr="00A72E15">
        <w:rPr>
          <w:rFonts w:eastAsia="SimSun"/>
          <w:bCs/>
        </w:rPr>
        <w:tab/>
      </w:r>
      <w:hyperlink r:id="rId15" w:anchor="page=162" w:history="1">
        <w:r w:rsidR="00F3746D" w:rsidRPr="00A72E15">
          <w:rPr>
            <w:rStyle w:val="Hyperlink"/>
            <w:rFonts w:eastAsia="SimSun"/>
          </w:rPr>
          <w:t>决议</w:t>
        </w:r>
        <w:r w:rsidR="00E95D54" w:rsidRPr="00A72E15">
          <w:rPr>
            <w:rStyle w:val="Hyperlink"/>
            <w:rFonts w:eastAsia="SimSun"/>
          </w:rPr>
          <w:t>1</w:t>
        </w:r>
        <w:r w:rsidR="00F2267C" w:rsidRPr="00A72E15">
          <w:rPr>
            <w:rStyle w:val="Hyperlink"/>
            <w:rFonts w:eastAsia="SimSun"/>
          </w:rPr>
          <w:t>8 (EC-69)</w:t>
        </w:r>
      </w:hyperlink>
      <w:r w:rsidR="00F2267C" w:rsidRPr="00A72E15">
        <w:rPr>
          <w:rFonts w:eastAsia="SimSun"/>
        </w:rPr>
        <w:t xml:space="preserve"> – </w:t>
      </w:r>
      <w:r w:rsidR="00DF60CB" w:rsidRPr="00A72E15">
        <w:rPr>
          <w:rFonts w:eastAsia="SimSun"/>
        </w:rPr>
        <w:t>修订</w:t>
      </w:r>
      <w:r w:rsidR="00F3746D" w:rsidRPr="00A72E15">
        <w:rPr>
          <w:rFonts w:eastAsia="SimSun"/>
        </w:rPr>
        <w:t>《全球</w:t>
      </w:r>
      <w:r w:rsidR="00142BC9">
        <w:rPr>
          <w:rFonts w:eastAsia="SimSun"/>
        </w:rPr>
        <w:t>数据处理</w:t>
      </w:r>
      <w:r w:rsidR="00F3746D" w:rsidRPr="00A72E15">
        <w:rPr>
          <w:rFonts w:eastAsia="SimSun"/>
        </w:rPr>
        <w:t>和预报系统手册》（</w:t>
      </w:r>
      <w:r w:rsidR="00F2267C" w:rsidRPr="00A72E15">
        <w:rPr>
          <w:rFonts w:eastAsia="SimSun"/>
        </w:rPr>
        <w:t>WMO-No.</w:t>
      </w:r>
      <w:r w:rsidR="00981E09" w:rsidRPr="00A72E15">
        <w:rPr>
          <w:rFonts w:eastAsia="SimSun"/>
        </w:rPr>
        <w:t> 4</w:t>
      </w:r>
      <w:r w:rsidR="00F2267C" w:rsidRPr="00A72E15">
        <w:rPr>
          <w:rFonts w:eastAsia="SimSun"/>
        </w:rPr>
        <w:t>85</w:t>
      </w:r>
      <w:r w:rsidR="00F3746D" w:rsidRPr="00A72E15">
        <w:rPr>
          <w:rFonts w:eastAsia="SimSun"/>
        </w:rPr>
        <w:t>），</w:t>
      </w:r>
    </w:p>
    <w:p w14:paraId="1CD5FA8F" w14:textId="29A831DE" w:rsidR="00EA70CB" w:rsidRPr="00A72E15" w:rsidRDefault="00034BC9" w:rsidP="00034BC9">
      <w:pPr>
        <w:pStyle w:val="WMOBodyText"/>
        <w:ind w:left="567" w:hanging="567"/>
        <w:jc w:val="both"/>
        <w:rPr>
          <w:rFonts w:eastAsia="SimSun"/>
        </w:rPr>
      </w:pPr>
      <w:r w:rsidRPr="00A72E15">
        <w:rPr>
          <w:rFonts w:eastAsia="SimSun"/>
          <w:bCs/>
        </w:rPr>
        <w:t>(2)</w:t>
      </w:r>
      <w:r w:rsidRPr="00A72E15">
        <w:rPr>
          <w:rFonts w:eastAsia="SimSun"/>
          <w:bCs/>
        </w:rPr>
        <w:tab/>
      </w:r>
      <w:hyperlink r:id="rId16" w:anchor="page=189" w:history="1">
        <w:r w:rsidR="00242569" w:rsidRPr="00A72E15">
          <w:rPr>
            <w:rStyle w:val="Hyperlink"/>
            <w:rFonts w:eastAsia="SimSun"/>
          </w:rPr>
          <w:t>决议</w:t>
        </w:r>
        <w:r w:rsidR="00E95D54" w:rsidRPr="00A72E15">
          <w:rPr>
            <w:rStyle w:val="Hyperlink"/>
            <w:rFonts w:eastAsia="SimSun"/>
          </w:rPr>
          <w:t>5</w:t>
        </w:r>
        <w:r w:rsidR="00972042" w:rsidRPr="00A72E15">
          <w:rPr>
            <w:rStyle w:val="Hyperlink"/>
            <w:rFonts w:eastAsia="SimSun"/>
          </w:rPr>
          <w:t>7 (Cg-18)</w:t>
        </w:r>
      </w:hyperlink>
      <w:r w:rsidR="00972042" w:rsidRPr="00A72E15">
        <w:rPr>
          <w:rFonts w:eastAsia="SimSun"/>
        </w:rPr>
        <w:t xml:space="preserve"> </w:t>
      </w:r>
      <w:r w:rsidR="00BA6D65" w:rsidRPr="00A72E15">
        <w:rPr>
          <w:rFonts w:eastAsia="SimSun"/>
        </w:rPr>
        <w:t>–</w:t>
      </w:r>
      <w:r w:rsidR="00972042" w:rsidRPr="00A72E15">
        <w:rPr>
          <w:rFonts w:eastAsia="SimSun"/>
        </w:rPr>
        <w:t xml:space="preserve"> WMO</w:t>
      </w:r>
      <w:r w:rsidR="00BA6D65" w:rsidRPr="00A72E15">
        <w:rPr>
          <w:rFonts w:eastAsia="SimSun"/>
        </w:rPr>
        <w:t>信息系统：修订</w:t>
      </w:r>
      <w:r w:rsidR="002C5ABE" w:rsidRPr="00A72E15">
        <w:rPr>
          <w:rFonts w:eastAsia="SimSun"/>
        </w:rPr>
        <w:t>技术规则和</w:t>
      </w:r>
      <w:r w:rsidR="00BA6D65" w:rsidRPr="00A72E15">
        <w:rPr>
          <w:rFonts w:eastAsia="SimSun"/>
        </w:rPr>
        <w:t>WIS 2.0</w:t>
      </w:r>
      <w:r w:rsidR="002C5ABE" w:rsidRPr="00A72E15">
        <w:rPr>
          <w:rFonts w:eastAsia="SimSun"/>
        </w:rPr>
        <w:t>实施方法</w:t>
      </w:r>
      <w:r w:rsidR="00BA6D65" w:rsidRPr="00A72E15">
        <w:rPr>
          <w:rFonts w:eastAsia="SimSun"/>
        </w:rPr>
        <w:t>，</w:t>
      </w:r>
    </w:p>
    <w:p w14:paraId="57FA10B9" w14:textId="2C85F22B" w:rsidR="00F2267C" w:rsidRPr="00A72E15" w:rsidRDefault="00034BC9" w:rsidP="00034BC9">
      <w:pPr>
        <w:pStyle w:val="WMOBodyText"/>
        <w:ind w:left="567" w:hanging="567"/>
        <w:jc w:val="both"/>
        <w:rPr>
          <w:rFonts w:eastAsia="SimSun"/>
        </w:rPr>
      </w:pPr>
      <w:r w:rsidRPr="00A72E15">
        <w:rPr>
          <w:rFonts w:eastAsia="SimSun"/>
          <w:bCs/>
        </w:rPr>
        <w:t>(3)</w:t>
      </w:r>
      <w:r w:rsidRPr="00A72E15">
        <w:rPr>
          <w:rFonts w:eastAsia="SimSun"/>
          <w:bCs/>
        </w:rPr>
        <w:tab/>
      </w:r>
      <w:hyperlink r:id="rId17" w:anchor="page=191" w:history="1">
        <w:r w:rsidR="00E12C1C" w:rsidRPr="00A72E15">
          <w:rPr>
            <w:rStyle w:val="Hyperlink"/>
            <w:rFonts w:eastAsia="SimSun"/>
          </w:rPr>
          <w:t>决议</w:t>
        </w:r>
        <w:r w:rsidR="00E95D54" w:rsidRPr="00A72E15">
          <w:rPr>
            <w:rStyle w:val="Hyperlink"/>
            <w:rFonts w:eastAsia="SimSun"/>
          </w:rPr>
          <w:t>5</w:t>
        </w:r>
        <w:r w:rsidR="00F2267C" w:rsidRPr="00A72E15">
          <w:rPr>
            <w:rStyle w:val="Hyperlink"/>
            <w:rFonts w:eastAsia="SimSun"/>
          </w:rPr>
          <w:t>8 (Cg-18)</w:t>
        </w:r>
      </w:hyperlink>
      <w:r w:rsidR="00F2267C" w:rsidRPr="00A72E15">
        <w:rPr>
          <w:rFonts w:eastAsia="SimSun"/>
        </w:rPr>
        <w:t xml:space="preserve"> – </w:t>
      </w:r>
      <w:r w:rsidR="00E12C1C" w:rsidRPr="00A72E15">
        <w:rPr>
          <w:rFonts w:eastAsia="SimSun"/>
        </w:rPr>
        <w:t>未来综合无缝全球</w:t>
      </w:r>
      <w:r w:rsidR="00142BC9">
        <w:rPr>
          <w:rFonts w:eastAsia="SimSun"/>
        </w:rPr>
        <w:t>数据处理</w:t>
      </w:r>
      <w:r w:rsidR="00E12C1C" w:rsidRPr="00A72E15">
        <w:rPr>
          <w:rFonts w:eastAsia="SimSun"/>
        </w:rPr>
        <w:t>和预报系统</w:t>
      </w:r>
      <w:r w:rsidR="002C5ABE" w:rsidRPr="00A72E15">
        <w:rPr>
          <w:rFonts w:eastAsia="SimSun"/>
        </w:rPr>
        <w:t>协作框架</w:t>
      </w:r>
      <w:r w:rsidR="00E12C1C" w:rsidRPr="00A72E15">
        <w:rPr>
          <w:rFonts w:eastAsia="SimSun"/>
        </w:rPr>
        <w:t>，</w:t>
      </w:r>
    </w:p>
    <w:p w14:paraId="2F605BB4" w14:textId="29F46FCE" w:rsidR="00F2267C" w:rsidRPr="00A72E15" w:rsidRDefault="009B240D" w:rsidP="00885B58">
      <w:pPr>
        <w:pStyle w:val="WMOBodyText"/>
        <w:jc w:val="both"/>
        <w:rPr>
          <w:rFonts w:eastAsia="SimSun"/>
        </w:rPr>
      </w:pPr>
      <w:r w:rsidRPr="009B240D">
        <w:rPr>
          <w:rFonts w:ascii="Microsoft YaHei" w:eastAsia="Microsoft YaHei" w:hAnsi="Microsoft YaHei" w:hint="eastAsia"/>
          <w:b/>
          <w:bCs/>
        </w:rPr>
        <w:t>审</w:t>
      </w:r>
      <w:r w:rsidR="00582666" w:rsidRPr="009B240D">
        <w:rPr>
          <w:rFonts w:ascii="Microsoft YaHei" w:eastAsia="Microsoft YaHei" w:hAnsi="Microsoft YaHei"/>
          <w:b/>
          <w:bCs/>
        </w:rPr>
        <w:t>查了</w:t>
      </w:r>
      <w:r w:rsidR="002735E7" w:rsidRPr="00A72E15">
        <w:rPr>
          <w:rFonts w:eastAsia="SimSun"/>
          <w:bCs/>
        </w:rPr>
        <w:t>建议</w:t>
      </w:r>
      <w:r w:rsidR="00981E09" w:rsidRPr="00A72E15">
        <w:rPr>
          <w:rFonts w:eastAsia="SimSun"/>
        </w:rPr>
        <w:t>6</w:t>
      </w:r>
      <w:r w:rsidR="00942553" w:rsidRPr="00A72E15">
        <w:rPr>
          <w:rFonts w:eastAsia="SimSun"/>
        </w:rPr>
        <w:t>.4</w:t>
      </w:r>
      <w:r w:rsidRPr="00A72E15">
        <w:rPr>
          <w:rFonts w:eastAsia="SimSun"/>
        </w:rPr>
        <w:t xml:space="preserve"> (</w:t>
      </w:r>
      <w:r w:rsidR="00942553" w:rsidRPr="00A72E15">
        <w:rPr>
          <w:rFonts w:eastAsia="SimSun"/>
        </w:rPr>
        <w:t>3</w:t>
      </w:r>
      <w:r w:rsidRPr="00A72E15">
        <w:rPr>
          <w:rFonts w:eastAsia="SimSun"/>
        </w:rPr>
        <w:t>)</w:t>
      </w:r>
      <w:r w:rsidR="00942553" w:rsidRPr="00A72E15">
        <w:rPr>
          <w:rFonts w:eastAsia="SimSun"/>
        </w:rPr>
        <w:t>/1</w:t>
      </w:r>
      <w:r w:rsidR="00A7248B" w:rsidRPr="00A72E15">
        <w:rPr>
          <w:rFonts w:eastAsia="SimSun"/>
        </w:rPr>
        <w:t xml:space="preserve"> (</w:t>
      </w:r>
      <w:r w:rsidR="00942553" w:rsidRPr="00A72E15">
        <w:rPr>
          <w:rFonts w:eastAsia="SimSun"/>
        </w:rPr>
        <w:t>INFCOM-2</w:t>
      </w:r>
      <w:r w:rsidR="00A7248B" w:rsidRPr="00A72E15">
        <w:rPr>
          <w:rFonts w:eastAsia="SimSun"/>
        </w:rPr>
        <w:t xml:space="preserve">) </w:t>
      </w:r>
      <w:r w:rsidR="0027007B" w:rsidRPr="00A72E15">
        <w:rPr>
          <w:rFonts w:eastAsia="SimSun"/>
        </w:rPr>
        <w:t xml:space="preserve">- </w:t>
      </w:r>
      <w:r w:rsidR="002735E7" w:rsidRPr="00A72E15">
        <w:rPr>
          <w:rFonts w:eastAsia="SimSun"/>
        </w:rPr>
        <w:t>建立</w:t>
      </w:r>
      <w:r w:rsidR="002735E7" w:rsidRPr="00A72E15">
        <w:rPr>
          <w:rFonts w:eastAsia="SimSun"/>
        </w:rPr>
        <w:t>RSMC</w:t>
      </w:r>
      <w:r w:rsidR="00A7248B" w:rsidRPr="00A72E15">
        <w:rPr>
          <w:rFonts w:eastAsia="SimSun"/>
        </w:rPr>
        <w:t>合规</w:t>
      </w:r>
      <w:r w:rsidR="006E31AA">
        <w:rPr>
          <w:rFonts w:eastAsia="SimSun"/>
        </w:rPr>
        <w:t>性</w:t>
      </w:r>
      <w:r w:rsidR="002735E7" w:rsidRPr="00A72E15">
        <w:rPr>
          <w:rFonts w:eastAsia="SimSun"/>
        </w:rPr>
        <w:t>评审过程，</w:t>
      </w:r>
    </w:p>
    <w:p w14:paraId="1EAAE1B5" w14:textId="217204A2" w:rsidR="00014C1D" w:rsidRPr="00A72E15" w:rsidRDefault="00A7248B" w:rsidP="00885B58">
      <w:pPr>
        <w:pStyle w:val="WMOBodyText"/>
        <w:jc w:val="both"/>
        <w:rPr>
          <w:rFonts w:eastAsia="SimSun"/>
        </w:rPr>
      </w:pPr>
      <w:r>
        <w:rPr>
          <w:rFonts w:ascii="Microsoft YaHei" w:eastAsia="Microsoft YaHei" w:hAnsi="Microsoft YaHei" w:hint="eastAsia"/>
          <w:b/>
          <w:bCs/>
        </w:rPr>
        <w:t>同意</w:t>
      </w:r>
      <w:r w:rsidRPr="00A72E15">
        <w:rPr>
          <w:rFonts w:eastAsia="SimSun"/>
          <w:bCs/>
        </w:rPr>
        <w:t>本决议</w:t>
      </w:r>
      <w:hyperlink w:anchor="_Annex_to_draft_1" w:history="1">
        <w:r w:rsidRPr="00A72E15">
          <w:rPr>
            <w:rStyle w:val="Hyperlink"/>
            <w:rFonts w:eastAsia="SimSun"/>
          </w:rPr>
          <w:t>附件</w:t>
        </w:r>
      </w:hyperlink>
      <w:r w:rsidRPr="00A72E15">
        <w:rPr>
          <w:rFonts w:eastAsia="SimSun"/>
          <w:bCs/>
        </w:rPr>
        <w:t>所述的</w:t>
      </w:r>
      <w:r w:rsidR="00D56CE4" w:rsidRPr="00A72E15">
        <w:rPr>
          <w:rFonts w:eastAsia="SimSun"/>
          <w:bCs/>
        </w:rPr>
        <w:t>RSMC</w:t>
      </w:r>
      <w:r w:rsidRPr="00A72E15">
        <w:rPr>
          <w:rFonts w:eastAsia="SimSun"/>
          <w:bCs/>
        </w:rPr>
        <w:t>合规</w:t>
      </w:r>
      <w:r w:rsidR="006E31AA">
        <w:rPr>
          <w:rFonts w:eastAsia="SimSun"/>
          <w:bCs/>
        </w:rPr>
        <w:t>性</w:t>
      </w:r>
      <w:r w:rsidRPr="00A72E15">
        <w:rPr>
          <w:rFonts w:eastAsia="SimSun"/>
          <w:bCs/>
        </w:rPr>
        <w:t>评审过程指南</w:t>
      </w:r>
      <w:r w:rsidR="00D56CE4" w:rsidRPr="00A72E15">
        <w:rPr>
          <w:rFonts w:eastAsia="SimSun"/>
          <w:bCs/>
        </w:rPr>
        <w:t>，</w:t>
      </w:r>
    </w:p>
    <w:p w14:paraId="1CA1A403" w14:textId="68CDF1D5" w:rsidR="00F43099" w:rsidRPr="00465046" w:rsidRDefault="006335C7" w:rsidP="00885B58">
      <w:pPr>
        <w:pStyle w:val="WMOBodyText"/>
        <w:jc w:val="both"/>
      </w:pPr>
      <w:r w:rsidRPr="00A7248B">
        <w:rPr>
          <w:rFonts w:ascii="Microsoft YaHei" w:eastAsia="Microsoft YaHei" w:hAnsi="Microsoft YaHei"/>
          <w:b/>
          <w:bCs/>
        </w:rPr>
        <w:t>敦促</w:t>
      </w:r>
      <w:r w:rsidR="00A7248B" w:rsidRPr="00A72E15">
        <w:rPr>
          <w:rFonts w:eastAsia="SimSun"/>
          <w:bCs/>
        </w:rPr>
        <w:t>主办</w:t>
      </w:r>
      <w:r w:rsidR="00BD22B0" w:rsidRPr="00A72E15">
        <w:rPr>
          <w:rFonts w:eastAsia="SimSun"/>
          <w:bCs/>
        </w:rPr>
        <w:t>RSMC</w:t>
      </w:r>
      <w:r w:rsidR="00BD22B0" w:rsidRPr="00A72E15">
        <w:rPr>
          <w:rFonts w:eastAsia="SimSun"/>
          <w:bCs/>
        </w:rPr>
        <w:t>的会员检查其是否符合</w:t>
      </w:r>
      <w:r w:rsidR="00F6613B" w:rsidRPr="00A72E15">
        <w:rPr>
          <w:rFonts w:eastAsia="SimSun"/>
          <w:bCs/>
        </w:rPr>
        <w:t>《</w:t>
      </w:r>
      <w:hyperlink r:id="rId18" w:history="1">
        <w:r w:rsidR="00F6613B" w:rsidRPr="00A72E15">
          <w:rPr>
            <w:rStyle w:val="Hyperlink"/>
            <w:rFonts w:eastAsia="SimSun"/>
            <w:iCs/>
          </w:rPr>
          <w:t>全球</w:t>
        </w:r>
        <w:r w:rsidR="00142BC9">
          <w:rPr>
            <w:rStyle w:val="Hyperlink"/>
            <w:rFonts w:eastAsia="SimSun"/>
            <w:iCs/>
          </w:rPr>
          <w:t>数据处理</w:t>
        </w:r>
        <w:r w:rsidR="00BD22B0" w:rsidRPr="00A72E15">
          <w:rPr>
            <w:rStyle w:val="Hyperlink"/>
            <w:rFonts w:eastAsia="SimSun"/>
            <w:iCs/>
          </w:rPr>
          <w:t>和预报系统手册</w:t>
        </w:r>
      </w:hyperlink>
      <w:r w:rsidR="00F6613B" w:rsidRPr="00A72E15">
        <w:rPr>
          <w:rFonts w:eastAsia="SimSun"/>
          <w:bCs/>
        </w:rPr>
        <w:t>》</w:t>
      </w:r>
      <w:r w:rsidR="00BD22B0" w:rsidRPr="00A72E15">
        <w:rPr>
          <w:rFonts w:eastAsia="SimSun"/>
        </w:rPr>
        <w:t>（</w:t>
      </w:r>
      <w:r w:rsidR="00913FBE" w:rsidRPr="00A72E15">
        <w:rPr>
          <w:rFonts w:eastAsia="SimSun"/>
        </w:rPr>
        <w:t>WMO-No.</w:t>
      </w:r>
      <w:r w:rsidR="00981E09" w:rsidRPr="00A72E15">
        <w:rPr>
          <w:rFonts w:eastAsia="SimSun"/>
        </w:rPr>
        <w:t> 4</w:t>
      </w:r>
      <w:r w:rsidR="00913FBE" w:rsidRPr="00A72E15">
        <w:rPr>
          <w:rFonts w:eastAsia="SimSun"/>
        </w:rPr>
        <w:t>85</w:t>
      </w:r>
      <w:r w:rsidR="00BD22B0" w:rsidRPr="00A72E15">
        <w:rPr>
          <w:rFonts w:eastAsia="SimSun"/>
        </w:rPr>
        <w:t>）</w:t>
      </w:r>
      <w:proofErr w:type="gramStart"/>
      <w:r w:rsidR="00A7248B" w:rsidRPr="00A72E15">
        <w:rPr>
          <w:rFonts w:eastAsia="SimSun"/>
          <w:bCs/>
        </w:rPr>
        <w:t>所列</w:t>
      </w:r>
      <w:r w:rsidR="00BD22B0" w:rsidRPr="00A72E15">
        <w:rPr>
          <w:rFonts w:eastAsia="SimSun"/>
          <w:bCs/>
        </w:rPr>
        <w:t>的所有要求；</w:t>
      </w:r>
      <w:proofErr w:type="gramEnd"/>
    </w:p>
    <w:p w14:paraId="001DD6F8" w14:textId="7CD78808" w:rsidR="00F01CCE" w:rsidRPr="00465046" w:rsidRDefault="006C5BAB" w:rsidP="00885B58">
      <w:pPr>
        <w:pStyle w:val="WMOBodyText"/>
        <w:jc w:val="both"/>
        <w:rPr>
          <w:rFonts w:eastAsia="MS Mincho"/>
          <w:color w:val="211D1E"/>
        </w:rPr>
      </w:pPr>
      <w:r w:rsidRPr="00A7248B">
        <w:rPr>
          <w:rFonts w:ascii="Microsoft YaHei" w:eastAsia="Microsoft YaHei" w:hAnsi="Microsoft YaHei"/>
          <w:b/>
          <w:bCs/>
        </w:rPr>
        <w:t>要求</w:t>
      </w:r>
      <w:r w:rsidR="00A47141" w:rsidRPr="00A72E15">
        <w:rPr>
          <w:rFonts w:eastAsia="SimSun"/>
          <w:bCs/>
        </w:rPr>
        <w:t>观测、基础设施</w:t>
      </w:r>
      <w:r w:rsidR="00CA4B96" w:rsidRPr="00A72E15">
        <w:rPr>
          <w:rFonts w:eastAsia="SimSun"/>
          <w:bCs/>
        </w:rPr>
        <w:t>与</w:t>
      </w:r>
      <w:r w:rsidR="004D1FE4" w:rsidRPr="00A72E15">
        <w:rPr>
          <w:rFonts w:eastAsia="SimSun"/>
          <w:bCs/>
        </w:rPr>
        <w:t>信息系统委员会</w:t>
      </w:r>
      <w:r w:rsidR="00CA4B96" w:rsidRPr="00A72E15">
        <w:rPr>
          <w:rFonts w:eastAsia="SimSun"/>
          <w:bCs/>
        </w:rPr>
        <w:t>，</w:t>
      </w:r>
      <w:r w:rsidR="004D1FE4" w:rsidRPr="00A72E15">
        <w:rPr>
          <w:rFonts w:eastAsia="SimSun"/>
          <w:bCs/>
        </w:rPr>
        <w:t>与天气、气候、水</w:t>
      </w:r>
      <w:r w:rsidR="00CA4B96" w:rsidRPr="00A72E15">
        <w:rPr>
          <w:rFonts w:eastAsia="SimSun"/>
          <w:bCs/>
        </w:rPr>
        <w:t>及相关环境服务与</w:t>
      </w:r>
      <w:r w:rsidR="00A72E15" w:rsidRPr="00A72E15">
        <w:rPr>
          <w:rFonts w:eastAsia="SimSun"/>
          <w:bCs/>
        </w:rPr>
        <w:t>应用委员会</w:t>
      </w:r>
      <w:ins w:id="39" w:author="Fengqi LI" w:date="2022-11-03T10:00:00Z">
        <w:r w:rsidR="003654C4">
          <w:rPr>
            <w:rFonts w:eastAsia="SimSun" w:hint="eastAsia"/>
            <w:bCs/>
          </w:rPr>
          <w:t>和各</w:t>
        </w:r>
        <w:r w:rsidR="003654C4" w:rsidRPr="003654C4">
          <w:rPr>
            <w:rFonts w:eastAsia="SimSun"/>
            <w:bCs/>
          </w:rPr>
          <w:t xml:space="preserve">RSMC </w:t>
        </w:r>
        <w:r w:rsidR="003654C4" w:rsidRPr="003654C4">
          <w:rPr>
            <w:rFonts w:eastAsia="SimSun"/>
            <w:bCs/>
            <w:i/>
            <w:iCs/>
            <w:rPrChange w:id="40" w:author="Francoise Fol" w:date="2022-10-27T19:00:00Z">
              <w:rPr>
                <w:rFonts w:eastAsia="MS Mincho"/>
                <w:color w:val="211D1E"/>
              </w:rPr>
            </w:rPrChange>
          </w:rPr>
          <w:t>[</w:t>
        </w:r>
        <w:r w:rsidR="003654C4">
          <w:rPr>
            <w:rFonts w:eastAsia="SimSun" w:hint="eastAsia"/>
            <w:bCs/>
            <w:i/>
            <w:iCs/>
          </w:rPr>
          <w:t>秘书处</w:t>
        </w:r>
        <w:r w:rsidR="003654C4" w:rsidRPr="003654C4">
          <w:rPr>
            <w:rFonts w:eastAsia="SimSun"/>
            <w:bCs/>
            <w:i/>
            <w:iCs/>
            <w:rPrChange w:id="41" w:author="Francoise Fol" w:date="2022-10-27T19:00:00Z">
              <w:rPr>
                <w:rFonts w:eastAsia="MS Mincho"/>
                <w:color w:val="211D1E"/>
              </w:rPr>
            </w:rPrChange>
          </w:rPr>
          <w:t>]</w:t>
        </w:r>
      </w:ins>
      <w:r w:rsidR="00A72E15" w:rsidRPr="00A72E15">
        <w:rPr>
          <w:rFonts w:eastAsia="SimSun"/>
          <w:bCs/>
        </w:rPr>
        <w:t>合作，到</w:t>
      </w:r>
      <w:r w:rsidR="004D1FE4" w:rsidRPr="00A72E15">
        <w:rPr>
          <w:rFonts w:eastAsia="SimSun"/>
          <w:color w:val="211D1E"/>
        </w:rPr>
        <w:t>Cg-20</w:t>
      </w:r>
      <w:r w:rsidR="004D1FE4" w:rsidRPr="00A72E15">
        <w:rPr>
          <w:rFonts w:eastAsia="SimSun"/>
          <w:color w:val="211D1E"/>
        </w:rPr>
        <w:t>（</w:t>
      </w:r>
      <w:r w:rsidR="004D1FE4" w:rsidRPr="00A72E15">
        <w:rPr>
          <w:rFonts w:eastAsia="SimSun"/>
          <w:color w:val="211D1E"/>
          <w:lang w:eastAsia="zh-CN"/>
        </w:rPr>
        <w:t>2027</w:t>
      </w:r>
      <w:r w:rsidR="004D1FE4" w:rsidRPr="00A72E15">
        <w:rPr>
          <w:rFonts w:eastAsia="SimSun"/>
          <w:color w:val="211D1E"/>
          <w:lang w:eastAsia="zh-CN"/>
        </w:rPr>
        <w:t>年</w:t>
      </w:r>
      <w:r w:rsidR="004D1FE4" w:rsidRPr="00A72E15">
        <w:rPr>
          <w:rFonts w:eastAsia="SimSun"/>
          <w:color w:val="211D1E"/>
        </w:rPr>
        <w:t>）</w:t>
      </w:r>
      <w:r w:rsidR="004D1FE4" w:rsidRPr="00A72E15">
        <w:rPr>
          <w:rFonts w:eastAsia="SimSun"/>
          <w:bCs/>
        </w:rPr>
        <w:t>之前完成</w:t>
      </w:r>
      <w:r w:rsidR="004D1FE4" w:rsidRPr="00A72E15">
        <w:rPr>
          <w:rFonts w:eastAsia="SimSun" w:cs="SimSun"/>
          <w:color w:val="211D1E"/>
        </w:rPr>
        <w:t>对所有</w:t>
      </w:r>
      <w:r w:rsidR="004D1FE4" w:rsidRPr="00A72E15">
        <w:rPr>
          <w:rFonts w:eastAsia="SimSun"/>
          <w:color w:val="211D1E"/>
        </w:rPr>
        <w:t>RSMC</w:t>
      </w:r>
      <w:r w:rsidR="00A72E15" w:rsidRPr="00A72E15">
        <w:rPr>
          <w:rFonts w:eastAsia="SimSun" w:cs="SimSun"/>
          <w:color w:val="211D1E"/>
        </w:rPr>
        <w:t>的首轮合规</w:t>
      </w:r>
      <w:r w:rsidR="004D1FE4" w:rsidRPr="00A72E15">
        <w:rPr>
          <w:rFonts w:eastAsia="SimSun" w:cs="SimSun"/>
          <w:color w:val="211D1E"/>
        </w:rPr>
        <w:t>评审；</w:t>
      </w:r>
    </w:p>
    <w:p w14:paraId="582064CB" w14:textId="77777777" w:rsidR="00BD646E" w:rsidRDefault="004D1FE4" w:rsidP="00885B58">
      <w:pPr>
        <w:pStyle w:val="WMOBodyText"/>
        <w:jc w:val="both"/>
        <w:rPr>
          <w:ins w:id="42" w:author="Fengqi LI" w:date="2022-11-03T10:00:00Z"/>
          <w:rFonts w:eastAsia="PMingLiU"/>
          <w:bCs/>
        </w:rPr>
      </w:pPr>
      <w:r w:rsidRPr="00B71326">
        <w:rPr>
          <w:rFonts w:ascii="Microsoft YaHei" w:eastAsia="Microsoft YaHei" w:hAnsi="Microsoft YaHei"/>
          <w:b/>
          <w:bCs/>
        </w:rPr>
        <w:t>要求</w:t>
      </w:r>
      <w:r w:rsidR="00A12F3B">
        <w:rPr>
          <w:rFonts w:eastAsia="SimSun"/>
          <w:bCs/>
        </w:rPr>
        <w:t>秘书长</w:t>
      </w:r>
      <w:ins w:id="43" w:author="Fengqi LI" w:date="2022-11-03T10:00:00Z">
        <w:r w:rsidR="00BD646E">
          <w:rPr>
            <w:rFonts w:eastAsia="SimSun" w:hint="eastAsia"/>
            <w:bCs/>
          </w:rPr>
          <w:t>：</w:t>
        </w:r>
      </w:ins>
    </w:p>
    <w:p w14:paraId="5C617322" w14:textId="77777777" w:rsidR="00073245" w:rsidRPr="00073245" w:rsidRDefault="00A12F3B" w:rsidP="00073245">
      <w:pPr>
        <w:pStyle w:val="WMOBodyText"/>
        <w:numPr>
          <w:ilvl w:val="0"/>
          <w:numId w:val="24"/>
        </w:numPr>
        <w:ind w:hanging="720"/>
        <w:jc w:val="both"/>
        <w:rPr>
          <w:ins w:id="44" w:author="Fengqi LI" w:date="2022-11-03T10:01:00Z"/>
          <w:rPrChange w:id="45" w:author="Fengqi LI" w:date="2022-11-03T10:01:00Z">
            <w:rPr>
              <w:ins w:id="46" w:author="Fengqi LI" w:date="2022-11-03T10:01:00Z"/>
              <w:rFonts w:eastAsia="SimSun"/>
              <w:lang w:eastAsia="zh-CN"/>
            </w:rPr>
          </w:rPrChange>
        </w:rPr>
      </w:pPr>
      <w:r>
        <w:rPr>
          <w:rFonts w:eastAsia="SimSun"/>
          <w:bCs/>
        </w:rPr>
        <w:t>采取必要</w:t>
      </w:r>
      <w:r>
        <w:rPr>
          <w:rFonts w:eastAsia="SimSun" w:hint="eastAsia"/>
          <w:bCs/>
        </w:rPr>
        <w:t>措施</w:t>
      </w:r>
      <w:r w:rsidR="007C1A77">
        <w:rPr>
          <w:rFonts w:eastAsia="SimSun"/>
          <w:bCs/>
        </w:rPr>
        <w:t>，</w:t>
      </w:r>
      <w:r w:rsidR="00751CF4" w:rsidRPr="00B71326">
        <w:rPr>
          <w:rFonts w:eastAsia="SimSun"/>
          <w:bCs/>
        </w:rPr>
        <w:t>将《</w:t>
      </w:r>
      <w:r w:rsidR="00751CF4" w:rsidRPr="00B71326">
        <w:rPr>
          <w:rFonts w:eastAsia="SimSun"/>
          <w:bCs/>
        </w:rPr>
        <w:t>RSMC</w:t>
      </w:r>
      <w:r w:rsidR="007C1A77">
        <w:rPr>
          <w:rFonts w:eastAsia="SimSun"/>
          <w:bCs/>
        </w:rPr>
        <w:t>合规</w:t>
      </w:r>
      <w:r w:rsidR="006E31AA">
        <w:rPr>
          <w:rFonts w:eastAsia="SimSun"/>
          <w:bCs/>
        </w:rPr>
        <w:t>性</w:t>
      </w:r>
      <w:r w:rsidR="00751CF4" w:rsidRPr="00B71326">
        <w:rPr>
          <w:rFonts w:eastAsia="SimSun"/>
          <w:bCs/>
        </w:rPr>
        <w:t>评审过程指南》纳入</w:t>
      </w:r>
      <w:r w:rsidR="00B675C8" w:rsidRPr="00B71326">
        <w:rPr>
          <w:rFonts w:eastAsia="SimSun"/>
        </w:rPr>
        <w:t>决议草案</w:t>
      </w:r>
      <w:r w:rsidR="00B675C8" w:rsidRPr="00B71326">
        <w:rPr>
          <w:rFonts w:eastAsia="SimSun"/>
        </w:rPr>
        <w:t>##/2 (EC-76)</w:t>
      </w:r>
      <w:hyperlink w:anchor="Annex_to_draft_Recommendation2" w:history="1">
        <w:r w:rsidR="00B675C8" w:rsidRPr="00B71326">
          <w:rPr>
            <w:rStyle w:val="Hyperlink"/>
            <w:rFonts w:eastAsia="SimSun"/>
          </w:rPr>
          <w:t>附件</w:t>
        </w:r>
      </w:hyperlink>
      <w:r w:rsidR="00B675C8">
        <w:rPr>
          <w:rFonts w:eastAsia="SimSun"/>
        </w:rPr>
        <w:t>中所述的</w:t>
      </w:r>
      <w:r w:rsidR="00751CF4" w:rsidRPr="00B71326">
        <w:rPr>
          <w:rFonts w:eastAsia="SimSun"/>
          <w:bCs/>
        </w:rPr>
        <w:t>更新的</w:t>
      </w:r>
      <w:r w:rsidR="00F6613B" w:rsidRPr="00B71326">
        <w:rPr>
          <w:rFonts w:eastAsia="SimSun"/>
          <w:bCs/>
        </w:rPr>
        <w:t>《</w:t>
      </w:r>
      <w:hyperlink r:id="rId19" w:history="1">
        <w:r w:rsidR="00751CF4" w:rsidRPr="00B71326">
          <w:rPr>
            <w:rStyle w:val="Hyperlink"/>
            <w:rFonts w:eastAsia="SimSun"/>
            <w:iCs/>
          </w:rPr>
          <w:t>全球</w:t>
        </w:r>
        <w:r w:rsidR="00142BC9">
          <w:rPr>
            <w:rStyle w:val="Hyperlink"/>
            <w:rFonts w:eastAsia="SimSun"/>
            <w:iCs/>
          </w:rPr>
          <w:t>数据处理</w:t>
        </w:r>
        <w:r w:rsidR="00751CF4" w:rsidRPr="00B71326">
          <w:rPr>
            <w:rStyle w:val="Hyperlink"/>
            <w:rFonts w:eastAsia="SimSun"/>
            <w:iCs/>
          </w:rPr>
          <w:t>系统指南</w:t>
        </w:r>
      </w:hyperlink>
      <w:r w:rsidR="00F6613B" w:rsidRPr="00B71326">
        <w:rPr>
          <w:rFonts w:eastAsia="SimSun"/>
          <w:bCs/>
        </w:rPr>
        <w:t>》（</w:t>
      </w:r>
      <w:r w:rsidR="009E5790" w:rsidRPr="00B71326">
        <w:rPr>
          <w:rFonts w:eastAsia="SimSun"/>
        </w:rPr>
        <w:t>WMO-No.</w:t>
      </w:r>
      <w:r w:rsidR="00981E09" w:rsidRPr="00B71326">
        <w:rPr>
          <w:rFonts w:eastAsia="SimSun"/>
        </w:rPr>
        <w:t> 3</w:t>
      </w:r>
      <w:r w:rsidR="009E5790" w:rsidRPr="00B71326">
        <w:rPr>
          <w:rFonts w:eastAsia="SimSun"/>
        </w:rPr>
        <w:t>05</w:t>
      </w:r>
      <w:proofErr w:type="gramStart"/>
      <w:r w:rsidR="00644DD7">
        <w:rPr>
          <w:rFonts w:eastAsia="SimSun"/>
        </w:rPr>
        <w:t>）</w:t>
      </w:r>
      <w:ins w:id="47" w:author="Fengqi LI" w:date="2022-11-03T10:01:00Z">
        <w:r w:rsidR="00073245">
          <w:rPr>
            <w:rFonts w:eastAsia="SimSun"/>
            <w:lang w:eastAsia="zh-CN"/>
          </w:rPr>
          <w:t>;</w:t>
        </w:r>
        <w:proofErr w:type="gramEnd"/>
      </w:ins>
    </w:p>
    <w:p w14:paraId="13CC8D56" w14:textId="05A59275" w:rsidR="00395773" w:rsidRPr="00465046" w:rsidRDefault="001532C1" w:rsidP="00073245">
      <w:pPr>
        <w:pStyle w:val="WMOBodyText"/>
        <w:numPr>
          <w:ilvl w:val="0"/>
          <w:numId w:val="24"/>
        </w:numPr>
        <w:ind w:hanging="720"/>
        <w:jc w:val="both"/>
        <w:pPrChange w:id="48" w:author="Fengqi LI" w:date="2022-11-03T10:01:00Z">
          <w:pPr>
            <w:pStyle w:val="WMOBodyText"/>
            <w:jc w:val="both"/>
          </w:pPr>
        </w:pPrChange>
      </w:pPr>
      <w:ins w:id="49" w:author="Fengqi LI" w:date="2022-11-03T10:02:00Z">
        <w:r w:rsidRPr="001532C1">
          <w:rPr>
            <w:rFonts w:eastAsia="SimSun" w:hint="eastAsia"/>
          </w:rPr>
          <w:t>向</w:t>
        </w:r>
        <w:r w:rsidRPr="001532C1">
          <w:rPr>
            <w:rFonts w:eastAsia="SimSun"/>
          </w:rPr>
          <w:t>SC-ESMP</w:t>
        </w:r>
        <w:r w:rsidRPr="001532C1">
          <w:rPr>
            <w:rFonts w:eastAsia="SimSun" w:hint="eastAsia"/>
          </w:rPr>
          <w:t>和</w:t>
        </w:r>
      </w:ins>
      <w:ins w:id="50" w:author="Fengqi LI" w:date="2022-11-03T10:03:00Z">
        <w:r w:rsidR="0042216D">
          <w:rPr>
            <w:rFonts w:eastAsia="SimSun" w:hint="eastAsia"/>
          </w:rPr>
          <w:t>各</w:t>
        </w:r>
      </w:ins>
      <w:ins w:id="51" w:author="Fengqi LI" w:date="2022-11-03T10:02:00Z">
        <w:r w:rsidRPr="001532C1">
          <w:rPr>
            <w:rFonts w:eastAsia="SimSun" w:hint="eastAsia"/>
          </w:rPr>
          <w:t>指定专家组提供所需资源</w:t>
        </w:r>
        <w:r>
          <w:rPr>
            <w:rFonts w:eastAsia="SimSun" w:hint="eastAsia"/>
            <w:lang w:eastAsia="zh-CN"/>
          </w:rPr>
          <w:t>，以</w:t>
        </w:r>
        <w:r w:rsidRPr="001532C1">
          <w:rPr>
            <w:rFonts w:eastAsia="SimSun" w:hint="eastAsia"/>
          </w:rPr>
          <w:t>完成其</w:t>
        </w:r>
      </w:ins>
      <w:ins w:id="52" w:author="Fengqi LI" w:date="2022-11-03T10:03:00Z">
        <w:r w:rsidR="00C80D64" w:rsidRPr="00A72E15">
          <w:rPr>
            <w:rFonts w:eastAsia="SimSun"/>
          </w:rPr>
          <w:t>合规</w:t>
        </w:r>
        <w:r w:rsidR="00C80D64">
          <w:rPr>
            <w:rFonts w:eastAsia="SimSun"/>
          </w:rPr>
          <w:t>性</w:t>
        </w:r>
        <w:r w:rsidR="00C80D64" w:rsidRPr="00A72E15">
          <w:rPr>
            <w:rFonts w:eastAsia="SimSun"/>
          </w:rPr>
          <w:t>评审</w:t>
        </w:r>
      </w:ins>
      <w:ins w:id="53" w:author="Fengqi LI" w:date="2022-11-03T10:02:00Z">
        <w:r w:rsidRPr="001532C1">
          <w:rPr>
            <w:rFonts w:eastAsia="SimSun" w:hint="eastAsia"/>
          </w:rPr>
          <w:t>任务。</w:t>
        </w:r>
        <w:r w:rsidRPr="00C80D64">
          <w:rPr>
            <w:rFonts w:eastAsia="SimSun"/>
            <w:i/>
            <w:iCs/>
            <w:rPrChange w:id="54" w:author="Fengqi LI" w:date="2022-11-03T10:03:00Z">
              <w:rPr>
                <w:rFonts w:eastAsia="SimSun"/>
              </w:rPr>
            </w:rPrChange>
          </w:rPr>
          <w:t>[</w:t>
        </w:r>
        <w:r w:rsidRPr="00C80D64">
          <w:rPr>
            <w:rFonts w:eastAsia="SimSun" w:hint="eastAsia"/>
            <w:i/>
            <w:iCs/>
            <w:rPrChange w:id="55" w:author="Fengqi LI" w:date="2022-11-03T10:03:00Z">
              <w:rPr>
                <w:rFonts w:eastAsia="SimSun" w:hint="eastAsia"/>
              </w:rPr>
            </w:rPrChange>
          </w:rPr>
          <w:t>英国，秘书处</w:t>
        </w:r>
        <w:r w:rsidRPr="00C80D64">
          <w:rPr>
            <w:rFonts w:eastAsia="SimSun"/>
            <w:i/>
            <w:iCs/>
            <w:rPrChange w:id="56" w:author="Fengqi LI" w:date="2022-11-03T10:03:00Z">
              <w:rPr>
                <w:rFonts w:eastAsia="SimSun"/>
              </w:rPr>
            </w:rPrChange>
          </w:rPr>
          <w:t>]</w:t>
        </w:r>
      </w:ins>
      <w:r w:rsidR="00644DD7">
        <w:rPr>
          <w:rFonts w:eastAsia="SimSun"/>
        </w:rPr>
        <w:t>。</w:t>
      </w:r>
    </w:p>
    <w:p w14:paraId="5BE3DFB3" w14:textId="77777777" w:rsidR="001614DE" w:rsidRPr="00465046" w:rsidRDefault="001614DE" w:rsidP="001614DE">
      <w:pPr>
        <w:pStyle w:val="WMOBodyText"/>
        <w:spacing w:before="480"/>
        <w:jc w:val="center"/>
      </w:pPr>
      <w:r>
        <w:t>_______________</w:t>
      </w:r>
    </w:p>
    <w:p w14:paraId="394738D9" w14:textId="77777777" w:rsidR="000E0C36" w:rsidRPr="00465046" w:rsidRDefault="000E0C36">
      <w:pPr>
        <w:tabs>
          <w:tab w:val="clear" w:pos="1134"/>
        </w:tabs>
        <w:jc w:val="left"/>
        <w:rPr>
          <w:lang w:eastAsia="zh-CN"/>
        </w:rPr>
      </w:pPr>
    </w:p>
    <w:p w14:paraId="081001BE" w14:textId="0896A398" w:rsidR="000E0C36" w:rsidRPr="00AD6AFF" w:rsidRDefault="00000000">
      <w:pPr>
        <w:tabs>
          <w:tab w:val="clear" w:pos="1134"/>
        </w:tabs>
        <w:jc w:val="left"/>
        <w:rPr>
          <w:rFonts w:eastAsiaTheme="minorEastAsia" w:hint="eastAsia"/>
          <w:lang w:eastAsia="zh-CN"/>
          <w:rPrChange w:id="57" w:author="Fengqi LI" w:date="2022-11-03T10:04:00Z">
            <w:rPr>
              <w:lang w:eastAsia="zh-CN"/>
            </w:rPr>
          </w:rPrChange>
        </w:rPr>
      </w:pPr>
      <w:hyperlink w:anchor="Annex_to_Resolution" w:history="1">
        <w:r w:rsidR="00867E64">
          <w:rPr>
            <w:rStyle w:val="Hyperlink"/>
            <w:lang w:eastAsia="zh-CN"/>
          </w:rPr>
          <w:t>附件：</w:t>
        </w:r>
        <w:r w:rsidR="000E0C36" w:rsidRPr="00465046">
          <w:rPr>
            <w:rStyle w:val="Hyperlink"/>
            <w:lang w:eastAsia="zh-CN"/>
          </w:rPr>
          <w:t>1</w:t>
        </w:r>
      </w:hyperlink>
      <w:r w:rsidR="00867E64">
        <w:rPr>
          <w:rStyle w:val="Hyperlink"/>
          <w:lang w:eastAsia="zh-CN"/>
        </w:rPr>
        <w:t>份</w:t>
      </w:r>
      <w:ins w:id="58" w:author="Fengqi LI" w:date="2022-11-03T10:04:00Z">
        <w:r w:rsidR="00AD6AFF">
          <w:rPr>
            <w:rStyle w:val="Hyperlink"/>
            <w:rFonts w:eastAsiaTheme="minorEastAsia" w:hint="eastAsia"/>
            <w:lang w:eastAsia="zh-CN"/>
          </w:rPr>
          <w:t xml:space="preserve"> </w:t>
        </w:r>
        <w:r w:rsidR="00AD6AFF">
          <w:rPr>
            <w:rStyle w:val="Hyperlink"/>
            <w:rFonts w:eastAsiaTheme="minorEastAsia" w:hint="eastAsia"/>
            <w:lang w:eastAsia="zh-CN"/>
          </w:rPr>
          <w:t>（仅以英文提供）</w:t>
        </w:r>
      </w:ins>
    </w:p>
    <w:p w14:paraId="7B04787F" w14:textId="77777777" w:rsidR="000E0C36" w:rsidRPr="00465046" w:rsidRDefault="000E0C36">
      <w:pPr>
        <w:tabs>
          <w:tab w:val="clear" w:pos="1134"/>
        </w:tabs>
        <w:jc w:val="left"/>
        <w:rPr>
          <w:lang w:eastAsia="zh-CN"/>
        </w:rPr>
      </w:pPr>
    </w:p>
    <w:p w14:paraId="0400F3A7" w14:textId="691F90D7" w:rsidR="00106396" w:rsidRPr="00465046" w:rsidRDefault="00106396">
      <w:pPr>
        <w:tabs>
          <w:tab w:val="clear" w:pos="1134"/>
        </w:tabs>
        <w:jc w:val="left"/>
        <w:rPr>
          <w:lang w:eastAsia="zh-CN"/>
        </w:rPr>
      </w:pPr>
      <w:r w:rsidRPr="00465046">
        <w:rPr>
          <w:lang w:eastAsia="zh-CN"/>
        </w:rPr>
        <w:br w:type="page"/>
      </w:r>
    </w:p>
    <w:p w14:paraId="3B91D7BF" w14:textId="77777777" w:rsidR="00E470B3" w:rsidRPr="00465046" w:rsidRDefault="00E470B3" w:rsidP="00E470B3">
      <w:pPr>
        <w:pStyle w:val="Heading2"/>
      </w:pPr>
      <w:bookmarkStart w:id="59" w:name="_Annex_to_draft_1"/>
      <w:bookmarkStart w:id="60" w:name="Annex_to_Resolution"/>
      <w:bookmarkEnd w:id="59"/>
      <w:r w:rsidRPr="00465046">
        <w:lastRenderedPageBreak/>
        <w:t>Annex to draft Resolution ##/1</w:t>
      </w:r>
      <w:bookmarkEnd w:id="60"/>
      <w:r w:rsidRPr="00465046">
        <w:t xml:space="preserve"> (EC-76)</w:t>
      </w:r>
    </w:p>
    <w:p w14:paraId="650E9D37" w14:textId="77777777" w:rsidR="00E470B3" w:rsidRPr="00465046" w:rsidRDefault="00E470B3" w:rsidP="00E470B3">
      <w:pPr>
        <w:spacing w:before="240" w:after="120"/>
        <w:ind w:right="45"/>
        <w:jc w:val="center"/>
        <w:rPr>
          <w:rFonts w:eastAsia="SimSun"/>
          <w:b/>
          <w:bCs/>
          <w:spacing w:val="-2"/>
          <w:sz w:val="22"/>
          <w:szCs w:val="22"/>
          <w:lang w:eastAsia="zh-CN"/>
        </w:rPr>
      </w:pPr>
      <w:bookmarkStart w:id="61" w:name="_Hlk114553061"/>
      <w:r w:rsidRPr="00465046">
        <w:rPr>
          <w:rFonts w:eastAsia="SimSun"/>
          <w:b/>
          <w:bCs/>
          <w:spacing w:val="-2"/>
          <w:sz w:val="22"/>
          <w:szCs w:val="22"/>
          <w:lang w:eastAsia="zh-CN"/>
        </w:rPr>
        <w:t xml:space="preserve">Guide on Compliance Review Process </w:t>
      </w:r>
      <w:r w:rsidRPr="00465046">
        <w:rPr>
          <w:rFonts w:eastAsia="SimSun"/>
          <w:b/>
          <w:bCs/>
          <w:spacing w:val="-2"/>
          <w:sz w:val="22"/>
          <w:szCs w:val="22"/>
          <w:lang w:eastAsia="zh-CN"/>
        </w:rPr>
        <w:br/>
        <w:t xml:space="preserve">for Regional Specialized Meteorological Centres </w:t>
      </w:r>
      <w:bookmarkEnd w:id="61"/>
      <w:r w:rsidRPr="00465046">
        <w:rPr>
          <w:rFonts w:eastAsia="SimSun"/>
          <w:b/>
          <w:bCs/>
          <w:spacing w:val="-2"/>
          <w:sz w:val="22"/>
          <w:szCs w:val="22"/>
          <w:lang w:eastAsia="zh-CN"/>
        </w:rPr>
        <w:t>(RSMCs)</w:t>
      </w:r>
    </w:p>
    <w:p w14:paraId="7CB23738" w14:textId="77777777" w:rsidR="00E470B3" w:rsidRPr="00465046" w:rsidRDefault="00E470B3" w:rsidP="00E470B3">
      <w:pPr>
        <w:pStyle w:val="WMOBodyText"/>
        <w:rPr>
          <w:lang w:eastAsia="zh-CN"/>
        </w:rPr>
      </w:pPr>
      <w:r w:rsidRPr="00465046">
        <w:rPr>
          <w:rStyle w:val="normaltextrun"/>
          <w:rFonts w:cs="Calibri"/>
          <w:i/>
          <w:iCs/>
          <w:color w:val="444444"/>
          <w:shd w:val="clear" w:color="auto" w:fill="FFFFFF"/>
        </w:rPr>
        <w:t xml:space="preserve">The document, </w:t>
      </w:r>
      <w:r w:rsidRPr="00465046">
        <w:rPr>
          <w:rStyle w:val="normaltextrun"/>
          <w:rFonts w:cs="Calibri"/>
          <w:b/>
          <w:bCs/>
          <w:i/>
          <w:iCs/>
          <w:color w:val="444444"/>
          <w:shd w:val="clear" w:color="auto" w:fill="FFFFFF"/>
        </w:rPr>
        <w:t>new section 3.5</w:t>
      </w:r>
      <w:r w:rsidRPr="00465046">
        <w:rPr>
          <w:rStyle w:val="normaltextrun"/>
          <w:rFonts w:cs="Calibri"/>
          <w:i/>
          <w:iCs/>
          <w:color w:val="444444"/>
          <w:shd w:val="clear" w:color="auto" w:fill="FFFFFF"/>
        </w:rPr>
        <w:t>, including relevant appendices will be inserted into the Annex of the draft Recommendation on the Renewal of the Guide on the Global Data-processing System (WMO-No. 305) once it is adopted at INFCOM-2.</w:t>
      </w:r>
    </w:p>
    <w:p w14:paraId="5BFD634B" w14:textId="77777777" w:rsidR="00E470B3" w:rsidRPr="00465046" w:rsidRDefault="00E470B3" w:rsidP="00E470B3">
      <w:pPr>
        <w:pStyle w:val="Heading10"/>
      </w:pPr>
      <w:bookmarkStart w:id="62" w:name="_Toc113003351"/>
      <w:bookmarkStart w:id="63" w:name="_Toc113024475"/>
      <w:bookmarkStart w:id="64" w:name="_Toc113444814"/>
      <w:r w:rsidRPr="00465046">
        <w:t>3.5</w:t>
      </w:r>
      <w:r w:rsidRPr="00465046">
        <w:tab/>
        <w:t>Review ON GDPFS centres’ Compliance</w:t>
      </w:r>
      <w:bookmarkEnd w:id="62"/>
      <w:bookmarkEnd w:id="63"/>
      <w:bookmarkEnd w:id="64"/>
    </w:p>
    <w:p w14:paraId="22D70924" w14:textId="77777777" w:rsidR="00E470B3" w:rsidRPr="00465046" w:rsidRDefault="00E470B3" w:rsidP="00E470B3">
      <w:pPr>
        <w:pStyle w:val="Heading20"/>
      </w:pPr>
      <w:bookmarkStart w:id="65" w:name="_Toc113003352"/>
      <w:bookmarkStart w:id="66" w:name="_Toc113024476"/>
      <w:bookmarkStart w:id="67" w:name="_Toc113444815"/>
      <w:r w:rsidRPr="00465046">
        <w:t>3.5.1</w:t>
      </w:r>
      <w:r w:rsidRPr="00465046">
        <w:tab/>
        <w:t>Background</w:t>
      </w:r>
      <w:bookmarkEnd w:id="65"/>
      <w:bookmarkEnd w:id="66"/>
      <w:bookmarkEnd w:id="67"/>
    </w:p>
    <w:p w14:paraId="2E867C33" w14:textId="77777777" w:rsidR="00E470B3" w:rsidRPr="00465046" w:rsidRDefault="00E470B3" w:rsidP="00E470B3">
      <w:pPr>
        <w:pStyle w:val="Bodytext1"/>
        <w:jc w:val="left"/>
        <w:rPr>
          <w:lang w:val="en-GB"/>
        </w:rPr>
      </w:pPr>
      <w:r w:rsidRPr="00465046">
        <w:rPr>
          <w:lang w:val="en-GB"/>
        </w:rPr>
        <w:t xml:space="preserve">The ongoing performance of the </w:t>
      </w:r>
      <w:r w:rsidRPr="00465046">
        <w:rPr>
          <w:rFonts w:cs="Verdana"/>
          <w:color w:val="221E1F"/>
          <w:lang w:val="en-GB"/>
        </w:rPr>
        <w:t>Global Data</w:t>
      </w:r>
      <w:r w:rsidRPr="00465046">
        <w:rPr>
          <w:rFonts w:ascii="Cambria Math" w:hAnsi="Cambria Math" w:cs="Cambria Math"/>
          <w:color w:val="221E1F"/>
          <w:lang w:val="en-GB"/>
        </w:rPr>
        <w:t>‑</w:t>
      </w:r>
      <w:r w:rsidRPr="00465046">
        <w:rPr>
          <w:rFonts w:cs="Verdana"/>
          <w:color w:val="221E1F"/>
          <w:lang w:val="en-GB"/>
        </w:rPr>
        <w:t xml:space="preserve">processing and Forecasting System (GDPFS) </w:t>
      </w:r>
      <w:r w:rsidRPr="00465046">
        <w:rPr>
          <w:lang w:val="en-GB"/>
        </w:rPr>
        <w:t xml:space="preserve">relies on the continued compliance of designated </w:t>
      </w:r>
      <w:r w:rsidRPr="00465046">
        <w:rPr>
          <w:rFonts w:cs="Verdana"/>
          <w:color w:val="221E1F"/>
          <w:lang w:val="en-GB"/>
        </w:rPr>
        <w:t xml:space="preserve">GDPFS </w:t>
      </w:r>
      <w:r w:rsidRPr="00465046">
        <w:rPr>
          <w:lang w:val="en-GB"/>
        </w:rPr>
        <w:t xml:space="preserve">centres with the agreed standards and practices. To this end, </w:t>
      </w:r>
      <w:r w:rsidRPr="00465046">
        <w:rPr>
          <w:rFonts w:cs="Verdana"/>
          <w:color w:val="221E1F"/>
          <w:lang w:val="en-GB"/>
        </w:rPr>
        <w:t xml:space="preserve">World Meteorological Centres (WMCs) </w:t>
      </w:r>
      <w:r w:rsidRPr="00465046">
        <w:rPr>
          <w:lang w:val="en-GB"/>
        </w:rPr>
        <w:t xml:space="preserve">and </w:t>
      </w:r>
      <w:r w:rsidRPr="00465046">
        <w:rPr>
          <w:rFonts w:cs="Verdana"/>
          <w:color w:val="221E1F"/>
          <w:lang w:val="en-GB"/>
        </w:rPr>
        <w:t>RSMCs</w:t>
      </w:r>
      <w:r w:rsidRPr="00465046">
        <w:rPr>
          <w:lang w:val="en-GB"/>
        </w:rPr>
        <w:t xml:space="preserve"> shall have a rolling review of their compliance with the GDPFS standards and practices.</w:t>
      </w:r>
    </w:p>
    <w:p w14:paraId="78578D5C" w14:textId="77777777" w:rsidR="00E470B3" w:rsidRPr="00465046" w:rsidRDefault="00E470B3" w:rsidP="00E470B3">
      <w:pPr>
        <w:pStyle w:val="Bodytext1"/>
        <w:jc w:val="left"/>
        <w:rPr>
          <w:lang w:val="en-GB"/>
        </w:rPr>
      </w:pPr>
      <w:r w:rsidRPr="00465046">
        <w:rPr>
          <w:lang w:val="en-GB"/>
        </w:rPr>
        <w:t>WMO Members and related international programmes and partners are responsible for ensuring that their centres remain compliant with GDPFS standards and practices. INFCOM will oversee and support the rolling review process with the aim of confirming a centre’s compliance regularly.</w:t>
      </w:r>
    </w:p>
    <w:p w14:paraId="51D704A6" w14:textId="77777777" w:rsidR="00E470B3" w:rsidRPr="00465046" w:rsidRDefault="00E470B3" w:rsidP="00E470B3">
      <w:pPr>
        <w:pStyle w:val="Heading20"/>
        <w:ind w:left="0" w:firstLine="0"/>
      </w:pPr>
      <w:bookmarkStart w:id="68" w:name="_Toc113003353"/>
      <w:bookmarkStart w:id="69" w:name="_Toc113024477"/>
      <w:bookmarkStart w:id="70" w:name="_Toc113444816"/>
      <w:r w:rsidRPr="00465046">
        <w:t>3.5.2</w:t>
      </w:r>
      <w:r w:rsidRPr="00465046">
        <w:tab/>
        <w:t>Review Process</w:t>
      </w:r>
      <w:bookmarkEnd w:id="68"/>
      <w:bookmarkEnd w:id="69"/>
      <w:r w:rsidRPr="00465046">
        <w:t xml:space="preserve"> for Regional Specialized Meteorological Centres (RSMCs)</w:t>
      </w:r>
      <w:bookmarkEnd w:id="70"/>
    </w:p>
    <w:p w14:paraId="40DA2275" w14:textId="77777777" w:rsidR="00E470B3" w:rsidRPr="00465046" w:rsidRDefault="00E470B3" w:rsidP="00E470B3">
      <w:pPr>
        <w:pStyle w:val="Heading3"/>
        <w:spacing w:before="240" w:after="0"/>
      </w:pPr>
      <w:r w:rsidRPr="00465046">
        <w:rPr>
          <w:lang w:eastAsia="zh-CN"/>
        </w:rPr>
        <w:t>3.5.2.1</w:t>
      </w:r>
      <w:r w:rsidRPr="00465046">
        <w:rPr>
          <w:lang w:eastAsia="zh-CN"/>
        </w:rPr>
        <w:tab/>
      </w:r>
      <w:r w:rsidRPr="00465046">
        <w:t>Introduction</w:t>
      </w:r>
    </w:p>
    <w:p w14:paraId="0B68A74B" w14:textId="77777777" w:rsidR="00E470B3" w:rsidRPr="00465046" w:rsidRDefault="00E470B3" w:rsidP="00E470B3">
      <w:pPr>
        <w:spacing w:before="240"/>
        <w:ind w:right="40"/>
        <w:jc w:val="left"/>
      </w:pPr>
      <w:r w:rsidRPr="00465046">
        <w:rPr>
          <w:rFonts w:cs="Verdana"/>
          <w:color w:val="221E1F"/>
        </w:rPr>
        <w:t xml:space="preserve">The process follows a two-step approach for compliance review and audit of designated GDPFS centres, hereafter referred to as RSMCs (Appendix 3.5.2.1). The compliance review is the first </w:t>
      </w:r>
      <w:proofErr w:type="gramStart"/>
      <w:r w:rsidRPr="00465046">
        <w:rPr>
          <w:rFonts w:cs="Verdana"/>
          <w:color w:val="221E1F"/>
        </w:rPr>
        <w:t>step</w:t>
      </w:r>
      <w:proofErr w:type="gramEnd"/>
      <w:r w:rsidRPr="00465046">
        <w:rPr>
          <w:rFonts w:cs="Verdana"/>
          <w:color w:val="221E1F"/>
        </w:rPr>
        <w:t xml:space="preserve"> and its outcome is to serve as a basis for a decision whether to request an audit of the RSMC by the Expert Team on Audit and Certification (ET-AC) as the second step, following </w:t>
      </w:r>
      <w:r w:rsidRPr="00465046">
        <w:t>the generic audit process specified in Technical Regulations (WMO-No. 49)</w:t>
      </w:r>
      <w:r w:rsidRPr="00465046">
        <w:rPr>
          <w:rFonts w:cs="Verdana"/>
          <w:color w:val="221E1F"/>
        </w:rPr>
        <w:t>.</w:t>
      </w:r>
    </w:p>
    <w:p w14:paraId="48E691FB" w14:textId="77777777" w:rsidR="00E470B3" w:rsidRPr="00465046" w:rsidRDefault="00E470B3" w:rsidP="00E470B3">
      <w:pPr>
        <w:spacing w:before="240"/>
        <w:ind w:right="40"/>
        <w:jc w:val="left"/>
        <w:rPr>
          <w:rFonts w:cs="Verdana"/>
          <w:color w:val="221E1F"/>
        </w:rPr>
      </w:pPr>
      <w:r w:rsidRPr="00465046">
        <w:rPr>
          <w:rFonts w:cs="Verdana"/>
          <w:color w:val="221E1F"/>
        </w:rPr>
        <w:t>The process described in this document is intended to provide guidelines for compliance review of</w:t>
      </w:r>
      <w:r w:rsidRPr="00465046">
        <w:t xml:space="preserve"> </w:t>
      </w:r>
      <w:r w:rsidRPr="00465046">
        <w:rPr>
          <w:rFonts w:cs="Verdana"/>
          <w:color w:val="221E1F"/>
        </w:rPr>
        <w:t>RSMCs, to ensure they are functioning according to the Manual on the GDPFS (WMO-No. 485), and thereby, help maintain the functional status of the GDPFS.</w:t>
      </w:r>
    </w:p>
    <w:p w14:paraId="507B2AB1" w14:textId="77777777" w:rsidR="00E470B3" w:rsidRPr="00465046" w:rsidRDefault="00E470B3" w:rsidP="00E470B3">
      <w:pPr>
        <w:spacing w:before="240"/>
        <w:ind w:right="40"/>
        <w:jc w:val="left"/>
        <w:rPr>
          <w:rFonts w:cs="Verdana"/>
          <w:color w:val="221E1F"/>
        </w:rPr>
      </w:pPr>
      <w:r w:rsidRPr="00465046">
        <w:rPr>
          <w:rFonts w:cs="Verdana"/>
          <w:color w:val="221E1F"/>
        </w:rPr>
        <w:t>The Manual on the GDPFS includes the list of designated RSMCs. The compliance review process for WMCs shall be comprised of separate reviews on three activities: (a) global deterministic numerical weather prediction (NWP); (b) global ensemble NWP; and (c) global numerical long</w:t>
      </w:r>
      <w:r w:rsidRPr="00465046">
        <w:rPr>
          <w:rFonts w:ascii="Cambria Math" w:hAnsi="Cambria Math" w:cs="Cambria Math"/>
          <w:color w:val="221E1F"/>
        </w:rPr>
        <w:t>‑</w:t>
      </w:r>
      <w:r w:rsidRPr="00465046">
        <w:rPr>
          <w:rFonts w:cs="Verdana"/>
          <w:color w:val="221E1F"/>
        </w:rPr>
        <w:t>range prediction. It is noted that Volcanic Ash Advisory Centres (VAACs) are not part of the compliance review process as they are designated by International Civil Aviation Organization (ICAO).</w:t>
      </w:r>
    </w:p>
    <w:p w14:paraId="2021A058" w14:textId="77777777" w:rsidR="00E470B3" w:rsidRPr="00465046" w:rsidRDefault="00E470B3" w:rsidP="00E470B3">
      <w:pPr>
        <w:spacing w:before="240"/>
        <w:jc w:val="left"/>
        <w:rPr>
          <w:rFonts w:cs="Verdana"/>
          <w:color w:val="221E1F"/>
        </w:rPr>
      </w:pPr>
      <w:r w:rsidRPr="00465046">
        <w:rPr>
          <w:rFonts w:cs="Verdana"/>
          <w:color w:val="221E1F"/>
        </w:rPr>
        <w:t xml:space="preserve">The coordination of RSMCs’ compliance review is overseen by </w:t>
      </w:r>
      <w:r w:rsidRPr="00465046">
        <w:t>Standing Committee on Data-processing for Applied Earth System Modelling and Prediction (</w:t>
      </w:r>
      <w:r w:rsidRPr="00465046">
        <w:rPr>
          <w:rFonts w:cs="Verdana"/>
          <w:color w:val="221E1F"/>
        </w:rPr>
        <w:t>SC-ESMP). The review of each designated RSMC’s compliance within a GDPFS activity will be conducted by an expert group that is responsible for monitoring RSMC’s compliance. The expert groups responsible for monitoring various GDPFS activities are identified in the Manual on the GDPFS.</w:t>
      </w:r>
    </w:p>
    <w:p w14:paraId="451113DB" w14:textId="77777777" w:rsidR="00E470B3" w:rsidRPr="00465046" w:rsidRDefault="00E470B3" w:rsidP="00E470B3">
      <w:pPr>
        <w:pStyle w:val="WMOBodyText"/>
        <w:rPr>
          <w:lang w:eastAsia="en-US"/>
        </w:rPr>
      </w:pPr>
      <w:r w:rsidRPr="00465046">
        <w:rPr>
          <w:lang w:eastAsia="en-US"/>
        </w:rPr>
        <w:t>An audit programme will be established by ET-AC based on the information provided by SC-ESMP.</w:t>
      </w:r>
    </w:p>
    <w:p w14:paraId="3B3381C4" w14:textId="77777777" w:rsidR="00E470B3" w:rsidRPr="00465046" w:rsidRDefault="00E470B3" w:rsidP="00E470B3">
      <w:pPr>
        <w:spacing w:before="240"/>
        <w:ind w:right="40"/>
        <w:jc w:val="left"/>
        <w:rPr>
          <w:rFonts w:cs="Verdana"/>
          <w:color w:val="221E1F"/>
        </w:rPr>
      </w:pPr>
      <w:r w:rsidRPr="00465046">
        <w:rPr>
          <w:rFonts w:cs="Verdana"/>
          <w:color w:val="221E1F"/>
        </w:rPr>
        <w:t xml:space="preserve">The overall requirements and specific functions of designated RSMCs are defined in the Manual on the GDPFS, in Sections 2.1 and 2.2 respectively, against which compliance review will be </w:t>
      </w:r>
      <w:r w:rsidRPr="00465046">
        <w:rPr>
          <w:rFonts w:cs="Verdana"/>
          <w:color w:val="221E1F"/>
        </w:rPr>
        <w:lastRenderedPageBreak/>
        <w:t xml:space="preserve">conducted. The expert group decides on which overall requirements are critical </w:t>
      </w:r>
      <w:proofErr w:type="gramStart"/>
      <w:r w:rsidRPr="00465046">
        <w:rPr>
          <w:rFonts w:cs="Verdana"/>
          <w:color w:val="221E1F"/>
        </w:rPr>
        <w:t>in order to</w:t>
      </w:r>
      <w:proofErr w:type="gramEnd"/>
      <w:r w:rsidRPr="00465046">
        <w:rPr>
          <w:rFonts w:cs="Verdana"/>
          <w:color w:val="221E1F"/>
        </w:rPr>
        <w:t xml:space="preserve"> maintain GDPFS functionality of the RSMCs. The compliance review will be at the product-level that a designated</w:t>
      </w:r>
      <w:r w:rsidRPr="00465046">
        <w:rPr>
          <w:rFonts w:cs="Verdana"/>
          <w:i/>
          <w:iCs/>
          <w:color w:val="221E1F"/>
        </w:rPr>
        <w:t xml:space="preserve"> </w:t>
      </w:r>
      <w:r w:rsidRPr="00465046">
        <w:rPr>
          <w:rFonts w:cs="Verdana"/>
          <w:color w:val="221E1F"/>
        </w:rPr>
        <w:t xml:space="preserve">RSMC has committed to deliver. The expert group also decides the grace period for recent change(s) to the specific functions upon revision to the Manual on the GDPFS. Hereafter, the critical overall </w:t>
      </w:r>
      <w:proofErr w:type="gramStart"/>
      <w:r w:rsidRPr="00465046">
        <w:rPr>
          <w:rFonts w:cs="Verdana"/>
          <w:color w:val="221E1F"/>
        </w:rPr>
        <w:t>requirements</w:t>
      </w:r>
      <w:proofErr w:type="gramEnd"/>
      <w:r w:rsidRPr="00465046">
        <w:rPr>
          <w:rFonts w:cs="Verdana"/>
          <w:color w:val="221E1F"/>
        </w:rPr>
        <w:t xml:space="preserve"> and the specific functions are referred to as </w:t>
      </w:r>
      <w:r w:rsidRPr="00465046">
        <w:rPr>
          <w:rFonts w:cs="Verdana"/>
          <w:i/>
          <w:iCs/>
          <w:color w:val="221E1F"/>
        </w:rPr>
        <w:t>mandatory functions</w:t>
      </w:r>
      <w:r w:rsidRPr="00465046">
        <w:rPr>
          <w:rFonts w:cs="Verdana"/>
          <w:color w:val="221E1F"/>
        </w:rPr>
        <w:t>.</w:t>
      </w:r>
    </w:p>
    <w:p w14:paraId="42060170" w14:textId="77777777" w:rsidR="00E470B3" w:rsidRPr="00465046" w:rsidRDefault="00E470B3" w:rsidP="00E470B3">
      <w:pPr>
        <w:pStyle w:val="WMOBodyText"/>
      </w:pPr>
      <w:r w:rsidRPr="00465046">
        <w:t>The expert groups report to the SC-ESMP with the outcome of the compliance review.</w:t>
      </w:r>
    </w:p>
    <w:p w14:paraId="7B71F93B" w14:textId="77777777" w:rsidR="00E470B3" w:rsidRPr="00465046" w:rsidRDefault="00E470B3" w:rsidP="00E470B3">
      <w:pPr>
        <w:pStyle w:val="WMOBodyText"/>
      </w:pPr>
      <w:r w:rsidRPr="00465046">
        <w:t>The expert groups review the compliance of RSMCs following the process described in 3.5.2.2 and 3.5.2.3. If necessary, the expert groups can adapt the generic compliance review process for their purposes after providing appropriate justifications and following approval from SC-ESMP.</w:t>
      </w:r>
    </w:p>
    <w:p w14:paraId="5E733A94" w14:textId="77777777" w:rsidR="00E470B3" w:rsidRPr="00465046" w:rsidRDefault="00E470B3" w:rsidP="00E470B3">
      <w:pPr>
        <w:pStyle w:val="WMOBodyText"/>
        <w:rPr>
          <w:lang w:eastAsia="en-US"/>
        </w:rPr>
      </w:pPr>
      <w:r w:rsidRPr="00465046">
        <w:rPr>
          <w:color w:val="221E1F"/>
        </w:rPr>
        <w:t xml:space="preserve">The expert groups can designate a smaller “review team” to conduct the compliance review. If needed, there could be multiple review teams and their number may depend on how many designated centres there are within a class of RSMC. The “review team” members will be from within the core membership of the expert group (that is responsible for monitoring the RSMC compliance), and therefore, members are expected to have the subject matter expertise required for the compliance review. </w:t>
      </w:r>
      <w:r w:rsidRPr="00465046">
        <w:rPr>
          <w:lang w:eastAsia="en-US"/>
        </w:rPr>
        <w:t>If the expert group doesn’t designate any review team, the expert group itself will constitute the “review team”.</w:t>
      </w:r>
    </w:p>
    <w:p w14:paraId="0D3556BC" w14:textId="77777777" w:rsidR="00005659" w:rsidRDefault="00E470B3" w:rsidP="00E470B3">
      <w:pPr>
        <w:pStyle w:val="WMOBodyText"/>
        <w:rPr>
          <w:ins w:id="71" w:author="Fengqi LI" w:date="2022-11-03T10:13:00Z"/>
          <w:color w:val="221E1F"/>
        </w:rPr>
      </w:pPr>
      <w:bookmarkStart w:id="72" w:name="_Int_VeSt8v1v"/>
      <w:r w:rsidRPr="00465046">
        <w:rPr>
          <w:color w:val="221E1F"/>
        </w:rPr>
        <w:t>The review</w:t>
      </w:r>
      <w:bookmarkEnd w:id="72"/>
      <w:r w:rsidRPr="00465046">
        <w:rPr>
          <w:color w:val="221E1F"/>
        </w:rPr>
        <w:t xml:space="preserve"> of RSMCs’ </w:t>
      </w:r>
      <w:bookmarkStart w:id="73" w:name="_Int_Wbjo7gq9"/>
      <w:r w:rsidRPr="00465046">
        <w:rPr>
          <w:color w:val="221E1F"/>
        </w:rPr>
        <w:t>compliance</w:t>
      </w:r>
      <w:bookmarkEnd w:id="73"/>
      <w:r w:rsidRPr="00465046">
        <w:rPr>
          <w:color w:val="221E1F"/>
        </w:rPr>
        <w:t xml:space="preserve"> will be conducted at least every four years</w:t>
      </w:r>
      <w:ins w:id="74" w:author="Fengqi LI" w:date="2022-11-03T10:05:00Z">
        <w:r w:rsidR="00495AFE" w:rsidRPr="00495AFE">
          <w:rPr>
            <w:color w:val="221E1F"/>
          </w:rPr>
          <w:t xml:space="preserve">, or within eight years following a review in which a centre is assessed as fully compliant and if there has been no change to the mandatory functions of the RSMCs. </w:t>
        </w:r>
        <w:r w:rsidR="00495AFE" w:rsidRPr="00495AFE">
          <w:rPr>
            <w:i/>
            <w:iCs/>
            <w:color w:val="221E1F"/>
            <w:rPrChange w:id="75" w:author="Francoise Fol" w:date="2022-10-27T19:02:00Z">
              <w:rPr>
                <w:color w:val="221E1F"/>
              </w:rPr>
            </w:rPrChange>
          </w:rPr>
          <w:t>[UK, Secretariat]</w:t>
        </w:r>
      </w:ins>
      <w:r w:rsidRPr="00465046">
        <w:rPr>
          <w:color w:val="221E1F"/>
        </w:rPr>
        <w:t>. Following the risk-based approach, responsible expert groups can decide to make the compliance review on a more frequent basis.</w:t>
      </w:r>
    </w:p>
    <w:p w14:paraId="0CDCF0B2" w14:textId="4FB5D190" w:rsidR="008A00BE" w:rsidRPr="00465046" w:rsidRDefault="008A00BE" w:rsidP="00E470B3">
      <w:pPr>
        <w:pStyle w:val="WMOBodyText"/>
        <w:rPr>
          <w:color w:val="221E1F"/>
        </w:rPr>
      </w:pPr>
      <w:r w:rsidRPr="00465046">
        <w:t>The risk-based approach (Appendix</w:t>
      </w:r>
      <w:r w:rsidR="00E95D54" w:rsidRPr="00465046">
        <w:t> 3</w:t>
      </w:r>
      <w:r w:rsidRPr="00465046">
        <w:t>.5.2.2) follows the general principle wherein the cascading influence of an RSMC not being compliant with mandatory functions has a major impact on the functionality and health of a GDPFS activity.</w:t>
      </w:r>
    </w:p>
    <w:p w14:paraId="186AD9B1" w14:textId="77777777" w:rsidR="008A00BE" w:rsidRPr="00465046" w:rsidRDefault="008A00BE" w:rsidP="007F35C6">
      <w:pPr>
        <w:pStyle w:val="WMOBodyText"/>
      </w:pPr>
      <w:r w:rsidRPr="00465046">
        <w:t>The review of RSMCs’ compliance is carried out off-site.</w:t>
      </w:r>
    </w:p>
    <w:p w14:paraId="562E1418" w14:textId="77777777" w:rsidR="008A00BE" w:rsidRPr="00465046" w:rsidRDefault="008A00BE" w:rsidP="007006CB">
      <w:pPr>
        <w:pStyle w:val="Heading3"/>
        <w:spacing w:before="240" w:after="0"/>
      </w:pPr>
      <w:r w:rsidRPr="00465046">
        <w:rPr>
          <w:lang w:eastAsia="zh-CN"/>
        </w:rPr>
        <w:t>3.5.2.2</w:t>
      </w:r>
      <w:r w:rsidRPr="00465046">
        <w:rPr>
          <w:lang w:eastAsia="zh-CN"/>
        </w:rPr>
        <w:tab/>
      </w:r>
      <w:r w:rsidRPr="00465046">
        <w:rPr>
          <w:bCs w:val="0"/>
          <w:lang w:eastAsia="en-US"/>
        </w:rPr>
        <w:t>Development</w:t>
      </w:r>
      <w:r w:rsidRPr="00465046">
        <w:rPr>
          <w:bCs w:val="0"/>
          <w:i/>
          <w:iCs/>
          <w:lang w:eastAsia="en-US"/>
        </w:rPr>
        <w:t xml:space="preserve"> </w:t>
      </w:r>
      <w:r w:rsidRPr="00465046">
        <w:t>for the compliance review process</w:t>
      </w:r>
    </w:p>
    <w:p w14:paraId="40C5D0C8" w14:textId="77777777" w:rsidR="008A00BE" w:rsidRPr="00465046" w:rsidRDefault="27256163" w:rsidP="007006CB">
      <w:pPr>
        <w:pStyle w:val="WMOBodyText"/>
        <w:rPr>
          <w:lang w:eastAsia="en-US"/>
        </w:rPr>
      </w:pPr>
      <w:r w:rsidRPr="00465046">
        <w:rPr>
          <w:lang w:eastAsia="en-US"/>
        </w:rPr>
        <w:t xml:space="preserve">The expert group shall prepare a questionnaire for self-assessment to be completed by the designated RSMCs. The questionnaire </w:t>
      </w:r>
      <w:r w:rsidR="6DEB9F57" w:rsidRPr="00465046">
        <w:rPr>
          <w:lang w:eastAsia="en-US"/>
        </w:rPr>
        <w:t xml:space="preserve">shall </w:t>
      </w:r>
      <w:r w:rsidRPr="00465046">
        <w:rPr>
          <w:lang w:eastAsia="en-US"/>
        </w:rPr>
        <w:t>cover the mandatory functions of the designated RSMC. Among the various overall requirements described in Section</w:t>
      </w:r>
      <w:r w:rsidR="00981E09" w:rsidRPr="00465046">
        <w:rPr>
          <w:lang w:eastAsia="en-US"/>
        </w:rPr>
        <w:t> 2</w:t>
      </w:r>
      <w:r w:rsidRPr="00465046">
        <w:rPr>
          <w:lang w:eastAsia="en-US"/>
        </w:rPr>
        <w:t>.1 of the Manual on the GDPFS, the expert group shall decide which overall requirement(s) are critical for compliance, with appropriate justifications for their choice. An example of a questionnaire is attached as Appendix</w:t>
      </w:r>
      <w:r w:rsidR="00E95D54" w:rsidRPr="00465046">
        <w:rPr>
          <w:lang w:eastAsia="en-US"/>
        </w:rPr>
        <w:t> 3</w:t>
      </w:r>
      <w:r w:rsidRPr="00465046">
        <w:rPr>
          <w:lang w:eastAsia="en-US"/>
        </w:rPr>
        <w:t>.5.2.3, which may be modified by the expert group. The self-assessment questionnaire should also request information necessary to validate that the mandatory functions are being met.</w:t>
      </w:r>
    </w:p>
    <w:p w14:paraId="7FE7705A" w14:textId="77777777" w:rsidR="008A00BE" w:rsidRPr="00465046" w:rsidRDefault="008A00BE" w:rsidP="007006CB">
      <w:pPr>
        <w:pStyle w:val="WMOBodyText"/>
      </w:pPr>
      <w:r w:rsidRPr="00465046">
        <w:t xml:space="preserve">The expert group shall conduct risk analysis regarding the </w:t>
      </w:r>
      <w:proofErr w:type="gramStart"/>
      <w:r w:rsidRPr="00465046">
        <w:t>particular GDPFS</w:t>
      </w:r>
      <w:proofErr w:type="gramEnd"/>
      <w:r w:rsidRPr="00465046">
        <w:t xml:space="preserve"> activity. An example of risk analysis template is attached as Appendix</w:t>
      </w:r>
      <w:r w:rsidR="00E95D54" w:rsidRPr="00465046">
        <w:t> 3</w:t>
      </w:r>
      <w:r w:rsidRPr="00465046">
        <w:t>.5.2.2. Based on the risk-based approach, the expert group shall decide the frequency of the compliance review and develop a schedule to periodically review RSMCs’ compliance within the 4-year cycle. The SC-ESMP shall approve the schedule.</w:t>
      </w:r>
    </w:p>
    <w:p w14:paraId="6CCE3BE2" w14:textId="77777777" w:rsidR="008A00BE" w:rsidRPr="00465046" w:rsidRDefault="008A00BE" w:rsidP="007006CB">
      <w:pPr>
        <w:pStyle w:val="WMOBodyText"/>
        <w:rPr>
          <w:lang w:eastAsia="en-US"/>
        </w:rPr>
      </w:pPr>
      <w:r w:rsidRPr="00465046">
        <w:rPr>
          <w:lang w:eastAsia="en-US"/>
        </w:rPr>
        <w:t>The expert group shall determine the criteria whether the RSMC is ‘compliant’, ‘compliant, but with qualification’ or ‘not compliant’ based solely on the evidence collected during the assessment. Definitions for these categories are given in Part</w:t>
      </w:r>
      <w:r w:rsidR="00981E09" w:rsidRPr="00465046">
        <w:rPr>
          <w:lang w:eastAsia="en-US"/>
        </w:rPr>
        <w:t> V</w:t>
      </w:r>
      <w:r w:rsidRPr="00465046">
        <w:rPr>
          <w:lang w:eastAsia="en-US"/>
        </w:rPr>
        <w:t>II, Quality Management, of the Technical Regulations.</w:t>
      </w:r>
    </w:p>
    <w:p w14:paraId="3EDC2B70" w14:textId="77777777" w:rsidR="008A00BE" w:rsidRPr="00465046" w:rsidRDefault="000E0655" w:rsidP="007006CB">
      <w:pPr>
        <w:pStyle w:val="WMOBodyText"/>
        <w:rPr>
          <w:color w:val="221E1F"/>
        </w:rPr>
      </w:pPr>
      <w:r w:rsidRPr="00465046">
        <w:rPr>
          <w:color w:val="000000" w:themeColor="text1"/>
        </w:rPr>
        <w:lastRenderedPageBreak/>
        <w:t>The expert group shall also develop criteria for when following the compliance review a request for a possible audit (by the ET-AC) is to be made.</w:t>
      </w:r>
    </w:p>
    <w:p w14:paraId="1F7B358A" w14:textId="77777777" w:rsidR="008A00BE" w:rsidRPr="00465046" w:rsidRDefault="008A00BE" w:rsidP="007006CB">
      <w:pPr>
        <w:pStyle w:val="WMOBodyText"/>
      </w:pPr>
      <w:r w:rsidRPr="00465046">
        <w:t>The expert group shall develop timelines for various steps of the compliance review process (Appendix</w:t>
      </w:r>
      <w:r w:rsidR="00E95D54" w:rsidRPr="00465046">
        <w:t> 3</w:t>
      </w:r>
      <w:r w:rsidRPr="00465046">
        <w:t>.5.2.4).</w:t>
      </w:r>
    </w:p>
    <w:p w14:paraId="54C1BE68" w14:textId="77777777" w:rsidR="008A00BE" w:rsidRPr="00465046" w:rsidRDefault="008A00BE" w:rsidP="007006CB">
      <w:pPr>
        <w:pStyle w:val="Heading3"/>
        <w:spacing w:before="240" w:after="0"/>
        <w:rPr>
          <w:b w:val="0"/>
          <w:bCs w:val="0"/>
          <w:lang w:eastAsia="zh-CN"/>
        </w:rPr>
      </w:pPr>
      <w:r w:rsidRPr="00465046">
        <w:rPr>
          <w:lang w:eastAsia="zh-CN"/>
        </w:rPr>
        <w:t>3.5.2.3</w:t>
      </w:r>
      <w:r w:rsidRPr="00465046">
        <w:rPr>
          <w:lang w:eastAsia="zh-CN"/>
        </w:rPr>
        <w:tab/>
        <w:t>The generic compliance review process</w:t>
      </w:r>
    </w:p>
    <w:p w14:paraId="27B27C5E" w14:textId="77777777" w:rsidR="008A00BE" w:rsidRPr="00465046" w:rsidRDefault="008A00BE" w:rsidP="007006CB">
      <w:pPr>
        <w:pStyle w:val="WMOBodyText"/>
        <w:rPr>
          <w:b/>
          <w:bCs/>
          <w:lang w:eastAsia="en-US"/>
        </w:rPr>
      </w:pPr>
      <w:r w:rsidRPr="00465046">
        <w:rPr>
          <w:b/>
          <w:bCs/>
          <w:lang w:eastAsia="en-US"/>
        </w:rPr>
        <w:t>Step 1: Notification/request to review the compliance of a centre, accompanied by a completed self-assessment questionnaire</w:t>
      </w:r>
    </w:p>
    <w:p w14:paraId="0559DACC" w14:textId="7B635377" w:rsidR="008A00BE" w:rsidRPr="00465046" w:rsidRDefault="00034BC9" w:rsidP="00034BC9">
      <w:pPr>
        <w:pStyle w:val="WMOBodyText"/>
        <w:ind w:left="1134" w:hanging="567"/>
        <w:rPr>
          <w:lang w:eastAsia="en-US"/>
        </w:rPr>
      </w:pPr>
      <w:r w:rsidRPr="00465046">
        <w:rPr>
          <w:lang w:eastAsia="en-US"/>
        </w:rPr>
        <w:t>(a)</w:t>
      </w:r>
      <w:r w:rsidRPr="00465046">
        <w:rPr>
          <w:lang w:eastAsia="en-US"/>
        </w:rPr>
        <w:tab/>
      </w:r>
      <w:r w:rsidR="27256163" w:rsidRPr="00465046">
        <w:rPr>
          <w:lang w:eastAsia="en-US"/>
        </w:rPr>
        <w:t xml:space="preserve">The chair of the expert group </w:t>
      </w:r>
      <w:r w:rsidR="6DEB9F57" w:rsidRPr="00465046">
        <w:rPr>
          <w:lang w:eastAsia="en-US"/>
        </w:rPr>
        <w:t xml:space="preserve">shall </w:t>
      </w:r>
      <w:r w:rsidR="27256163" w:rsidRPr="00465046">
        <w:rPr>
          <w:lang w:eastAsia="en-US"/>
        </w:rPr>
        <w:t>inform the focal points of RSMCs about the focal point of the review team one month before the review starts. The expert group and the designated RSMCs will communicate in English via e</w:t>
      </w:r>
      <w:r w:rsidR="00E95D54" w:rsidRPr="00465046">
        <w:rPr>
          <w:lang w:eastAsia="en-US"/>
        </w:rPr>
        <w:t>mail</w:t>
      </w:r>
      <w:r w:rsidR="27256163" w:rsidRPr="00465046">
        <w:rPr>
          <w:lang w:eastAsia="en-US"/>
        </w:rPr>
        <w:t>.</w:t>
      </w:r>
    </w:p>
    <w:p w14:paraId="632B83DF" w14:textId="616E268B" w:rsidR="008A00BE" w:rsidRPr="00465046" w:rsidRDefault="00034BC9" w:rsidP="00034BC9">
      <w:pPr>
        <w:pStyle w:val="WMOBodyText"/>
        <w:ind w:left="1134" w:hanging="567"/>
        <w:rPr>
          <w:lang w:eastAsia="en-US"/>
        </w:rPr>
      </w:pPr>
      <w:r w:rsidRPr="00465046">
        <w:rPr>
          <w:lang w:eastAsia="en-US"/>
        </w:rPr>
        <w:t>(b)</w:t>
      </w:r>
      <w:r w:rsidRPr="00465046">
        <w:rPr>
          <w:lang w:eastAsia="en-US"/>
        </w:rPr>
        <w:tab/>
      </w:r>
      <w:r w:rsidR="008A00BE" w:rsidRPr="00465046">
        <w:rPr>
          <w:lang w:eastAsia="en-US"/>
        </w:rPr>
        <w:t>Within 2 months, the RSMC shall complete the self-assessment questionnaire and return it to the review team. The response to the self-assessment questionnaire should also include (i) necessary URLs that could be used to validate if the mandatory functions are being met, and (ii) examples of products that are being provided.</w:t>
      </w:r>
    </w:p>
    <w:p w14:paraId="176EF1F5" w14:textId="7F224997" w:rsidR="008A00BE" w:rsidRPr="00465046" w:rsidRDefault="00034BC9" w:rsidP="00034BC9">
      <w:pPr>
        <w:pStyle w:val="WMOBodyText"/>
        <w:ind w:left="1134" w:hanging="567"/>
        <w:rPr>
          <w:lang w:eastAsia="en-US"/>
        </w:rPr>
      </w:pPr>
      <w:r w:rsidRPr="00465046">
        <w:rPr>
          <w:lang w:eastAsia="en-US"/>
        </w:rPr>
        <w:t>(c)</w:t>
      </w:r>
      <w:r w:rsidRPr="00465046">
        <w:rPr>
          <w:lang w:eastAsia="en-US"/>
        </w:rPr>
        <w:tab/>
      </w:r>
      <w:r w:rsidR="008A00BE" w:rsidRPr="00465046">
        <w:rPr>
          <w:lang w:eastAsia="en-US"/>
        </w:rPr>
        <w:t>The RSMC needs to provide relevant contact point information to allow the review team to liaise with the RSMC’s management and experts, if needed.</w:t>
      </w:r>
    </w:p>
    <w:p w14:paraId="164505B8" w14:textId="0EA5866A" w:rsidR="008A00BE" w:rsidRPr="00465046" w:rsidRDefault="00034BC9" w:rsidP="00034BC9">
      <w:pPr>
        <w:pStyle w:val="WMOBodyText"/>
        <w:ind w:left="1134" w:hanging="567"/>
        <w:rPr>
          <w:lang w:eastAsia="en-US"/>
        </w:rPr>
      </w:pPr>
      <w:r w:rsidRPr="00465046">
        <w:rPr>
          <w:lang w:eastAsia="en-US"/>
        </w:rPr>
        <w:t>(d)</w:t>
      </w:r>
      <w:r w:rsidRPr="00465046">
        <w:rPr>
          <w:lang w:eastAsia="en-US"/>
        </w:rPr>
        <w:tab/>
      </w:r>
      <w:r w:rsidR="008A00BE" w:rsidRPr="00465046">
        <w:rPr>
          <w:lang w:eastAsia="en-US"/>
        </w:rPr>
        <w:t>The RSMC shall provide the self-assessment information in English.</w:t>
      </w:r>
    </w:p>
    <w:p w14:paraId="70F922C8" w14:textId="77777777" w:rsidR="008A00BE" w:rsidRPr="00465046" w:rsidRDefault="008A00BE" w:rsidP="00092C07">
      <w:pPr>
        <w:pStyle w:val="WMOBodyText"/>
        <w:rPr>
          <w:b/>
          <w:bCs/>
          <w:lang w:eastAsia="en-US"/>
        </w:rPr>
      </w:pPr>
      <w:r w:rsidRPr="00465046">
        <w:rPr>
          <w:b/>
          <w:bCs/>
          <w:lang w:eastAsia="en-US"/>
        </w:rPr>
        <w:t xml:space="preserve">Step 2: Pre-assessment, </w:t>
      </w:r>
      <w:proofErr w:type="gramStart"/>
      <w:r w:rsidRPr="00465046">
        <w:rPr>
          <w:b/>
          <w:bCs/>
          <w:lang w:eastAsia="en-US"/>
        </w:rPr>
        <w:t>review</w:t>
      </w:r>
      <w:proofErr w:type="gramEnd"/>
      <w:r w:rsidRPr="00465046">
        <w:rPr>
          <w:b/>
          <w:bCs/>
          <w:lang w:eastAsia="en-US"/>
        </w:rPr>
        <w:t xml:space="preserve"> and validation by the review team</w:t>
      </w:r>
    </w:p>
    <w:p w14:paraId="20B842AD" w14:textId="0B426EE9" w:rsidR="008A00BE" w:rsidRPr="00465046" w:rsidRDefault="00034BC9" w:rsidP="00034BC9">
      <w:pPr>
        <w:pStyle w:val="WMOBodyText"/>
        <w:ind w:left="1134" w:hanging="567"/>
        <w:rPr>
          <w:lang w:eastAsia="en-US"/>
        </w:rPr>
      </w:pPr>
      <w:r w:rsidRPr="00465046">
        <w:rPr>
          <w:lang w:eastAsia="en-US"/>
        </w:rPr>
        <w:t>(a)</w:t>
      </w:r>
      <w:r w:rsidRPr="00465046">
        <w:rPr>
          <w:lang w:eastAsia="en-US"/>
        </w:rPr>
        <w:tab/>
      </w:r>
      <w:r w:rsidR="008A00BE" w:rsidRPr="00465046">
        <w:rPr>
          <w:lang w:eastAsia="en-US"/>
        </w:rPr>
        <w:t>The review team examines the self-assessment report. The review team also validates if the mandatory functions are being carried out.</w:t>
      </w:r>
    </w:p>
    <w:p w14:paraId="57E2AF9A" w14:textId="01C8B132" w:rsidR="008A00BE" w:rsidRPr="00465046" w:rsidRDefault="00034BC9" w:rsidP="00034BC9">
      <w:pPr>
        <w:pStyle w:val="WMOBodyText"/>
        <w:ind w:left="1134" w:hanging="567"/>
        <w:rPr>
          <w:lang w:eastAsia="en-US"/>
        </w:rPr>
      </w:pPr>
      <w:r w:rsidRPr="00465046">
        <w:rPr>
          <w:lang w:eastAsia="en-US"/>
        </w:rPr>
        <w:t>(b)</w:t>
      </w:r>
      <w:r w:rsidRPr="00465046">
        <w:rPr>
          <w:lang w:eastAsia="en-US"/>
        </w:rPr>
        <w:tab/>
      </w:r>
      <w:r w:rsidR="008A00BE" w:rsidRPr="00465046">
        <w:rPr>
          <w:lang w:eastAsia="en-US"/>
        </w:rPr>
        <w:t>If further information is necessary or the provided information is not clear enough, the review team corresponds with the RSMC’s contact points.</w:t>
      </w:r>
    </w:p>
    <w:p w14:paraId="78F172B8" w14:textId="225757EE" w:rsidR="006E2042" w:rsidRDefault="00034BC9" w:rsidP="006E2042">
      <w:pPr>
        <w:pStyle w:val="WMOBodyText"/>
        <w:ind w:left="1134" w:hanging="567"/>
        <w:rPr>
          <w:ins w:id="76" w:author="Fengqi LI" w:date="2022-11-03T10:07:00Z"/>
          <w:i/>
          <w:iCs/>
          <w:lang w:eastAsia="en-US"/>
        </w:rPr>
      </w:pPr>
      <w:r w:rsidRPr="00465046">
        <w:rPr>
          <w:lang w:eastAsia="en-US"/>
        </w:rPr>
        <w:t>(c)</w:t>
      </w:r>
      <w:r w:rsidRPr="00465046">
        <w:rPr>
          <w:lang w:eastAsia="en-US"/>
        </w:rPr>
        <w:tab/>
      </w:r>
      <w:r w:rsidR="27256163" w:rsidRPr="00465046">
        <w:rPr>
          <w:lang w:eastAsia="en-US"/>
        </w:rPr>
        <w:t xml:space="preserve">If an RSMC is initially assessed to be non-compliant, </w:t>
      </w:r>
      <w:del w:id="77" w:author="Fengqi LI" w:date="2022-11-03T10:06:00Z">
        <w:r w:rsidR="27256163" w:rsidRPr="00465046" w:rsidDel="0049311F">
          <w:rPr>
            <w:lang w:eastAsia="en-US"/>
          </w:rPr>
          <w:delText>it will be given an opportunity, within 3 months, to correct the issues (that led to non-compliance). T</w:delText>
        </w:r>
      </w:del>
      <w:ins w:id="78" w:author="Fengqi LI" w:date="2022-11-03T10:06:00Z">
        <w:r w:rsidR="0049311F">
          <w:rPr>
            <w:lang w:eastAsia="en-US"/>
          </w:rPr>
          <w:t>t</w:t>
        </w:r>
      </w:ins>
      <w:r w:rsidR="27256163" w:rsidRPr="00465046">
        <w:rPr>
          <w:lang w:eastAsia="en-US"/>
        </w:rPr>
        <w:t xml:space="preserve">he RSMC </w:t>
      </w:r>
      <w:del w:id="79" w:author="Fengqi LI" w:date="2022-11-03T10:07:00Z">
        <w:r w:rsidR="27256163" w:rsidRPr="00465046" w:rsidDel="0049311F">
          <w:rPr>
            <w:lang w:eastAsia="en-US"/>
          </w:rPr>
          <w:delText>is</w:delText>
        </w:r>
      </w:del>
      <w:r w:rsidR="27256163" w:rsidRPr="00465046">
        <w:rPr>
          <w:lang w:eastAsia="en-US"/>
        </w:rPr>
        <w:t xml:space="preserve"> </w:t>
      </w:r>
      <w:ins w:id="80" w:author="Fengqi LI" w:date="2022-11-03T10:07:00Z">
        <w:r w:rsidR="008301CE" w:rsidRPr="008301CE">
          <w:rPr>
            <w:lang w:eastAsia="en-US"/>
          </w:rPr>
          <w:t xml:space="preserve">will be </w:t>
        </w:r>
        <w:r w:rsidR="008301CE" w:rsidRPr="008301CE">
          <w:rPr>
            <w:i/>
            <w:iCs/>
            <w:lang w:eastAsia="en-US"/>
            <w:rPrChange w:id="81" w:author="Francoise Fol" w:date="2022-10-27T19:03:00Z">
              <w:rPr>
                <w:lang w:eastAsia="en-US"/>
              </w:rPr>
            </w:rPrChange>
          </w:rPr>
          <w:t>[Australia, Secretariat]</w:t>
        </w:r>
        <w:r w:rsidR="008301CE" w:rsidRPr="008301CE">
          <w:rPr>
            <w:lang w:eastAsia="en-US"/>
          </w:rPr>
          <w:t xml:space="preserve"> </w:t>
        </w:r>
      </w:ins>
      <w:r w:rsidR="27256163" w:rsidRPr="00465046">
        <w:rPr>
          <w:lang w:eastAsia="en-US"/>
        </w:rPr>
        <w:t xml:space="preserve">requested to develop and provide to the review team </w:t>
      </w:r>
      <w:ins w:id="82" w:author="Fengqi LI" w:date="2022-11-03T10:07:00Z">
        <w:r w:rsidR="00140B02" w:rsidRPr="00140B02">
          <w:rPr>
            <w:lang w:eastAsia="en-US"/>
          </w:rPr>
          <w:t xml:space="preserve">within six months </w:t>
        </w:r>
        <w:r w:rsidR="00140B02" w:rsidRPr="00140B02">
          <w:rPr>
            <w:i/>
            <w:iCs/>
            <w:lang w:eastAsia="en-US"/>
            <w:rPrChange w:id="83" w:author="Francoise Fol" w:date="2022-10-27T19:03:00Z">
              <w:rPr>
                <w:lang w:eastAsia="en-US"/>
              </w:rPr>
            </w:rPrChange>
          </w:rPr>
          <w:t>[UK]</w:t>
        </w:r>
        <w:r w:rsidR="00140B02" w:rsidRPr="00140B02">
          <w:rPr>
            <w:lang w:val="en-CH" w:eastAsia="en-US"/>
          </w:rPr>
          <w:t xml:space="preserve"> </w:t>
        </w:r>
      </w:ins>
      <w:r w:rsidR="27256163" w:rsidRPr="00465046">
        <w:rPr>
          <w:lang w:eastAsia="en-US"/>
        </w:rPr>
        <w:t xml:space="preserve">a plan to improve non-compliance </w:t>
      </w:r>
      <w:r w:rsidR="00DD476E" w:rsidRPr="00465046">
        <w:rPr>
          <w:lang w:eastAsia="en-US"/>
        </w:rPr>
        <w:t xml:space="preserve">in </w:t>
      </w:r>
      <w:r w:rsidR="27256163" w:rsidRPr="00465046">
        <w:rPr>
          <w:lang w:eastAsia="en-US"/>
        </w:rPr>
        <w:t>the area(s) of concern. This plan should (a) include a timeline for corrective measures, (b) discuss the root-cause that led to non-compliance, and (c) describe the corrective measures that will be followed to rectify non-compliant functions. Upon the feedback from the review team, the RSMC should implement corrective measures to demonstrate the compliance</w:t>
      </w:r>
      <w:ins w:id="84" w:author="Fengqi LI" w:date="2022-11-03T10:07:00Z">
        <w:r w:rsidR="006E2042" w:rsidRPr="006E2042">
          <w:rPr>
            <w:lang w:val="en-CH" w:eastAsia="en-US"/>
          </w:rPr>
          <w:t xml:space="preserve"> </w:t>
        </w:r>
        <w:r w:rsidR="006E2042" w:rsidRPr="006E2042">
          <w:rPr>
            <w:lang w:eastAsia="en-US"/>
          </w:rPr>
          <w:t>within the indicated timeline</w:t>
        </w:r>
        <w:r w:rsidR="006E2042" w:rsidRPr="006E2042">
          <w:rPr>
            <w:lang w:val="en-CH" w:eastAsia="en-US"/>
          </w:rPr>
          <w:t>.</w:t>
        </w:r>
        <w:r w:rsidR="006E2042" w:rsidRPr="006E2042">
          <w:rPr>
            <w:lang w:eastAsia="en-US"/>
          </w:rPr>
          <w:t xml:space="preserve"> </w:t>
        </w:r>
        <w:r w:rsidR="006E2042" w:rsidRPr="006E2042">
          <w:rPr>
            <w:i/>
            <w:iCs/>
            <w:lang w:eastAsia="en-US"/>
            <w:rPrChange w:id="85" w:author="Francoise Fol" w:date="2022-10-27T19:04:00Z">
              <w:rPr>
                <w:lang w:eastAsia="en-US"/>
              </w:rPr>
            </w:rPrChange>
          </w:rPr>
          <w:t>[Australia, Secretariat]</w:t>
        </w:r>
      </w:ins>
    </w:p>
    <w:p w14:paraId="2E778F19" w14:textId="168C384A" w:rsidR="008A00BE" w:rsidRPr="00465046" w:rsidRDefault="006E2042" w:rsidP="006E2042">
      <w:pPr>
        <w:pStyle w:val="WMOBodyText"/>
        <w:ind w:left="1134" w:hanging="567"/>
        <w:rPr>
          <w:lang w:eastAsia="en-US"/>
        </w:rPr>
      </w:pPr>
      <w:ins w:id="86" w:author="Fengqi LI" w:date="2022-11-03T10:08:00Z">
        <w:r w:rsidRPr="00465046">
          <w:rPr>
            <w:lang w:eastAsia="en-US"/>
          </w:rPr>
          <w:t>(d)</w:t>
        </w:r>
        <w:r w:rsidRPr="00465046">
          <w:rPr>
            <w:lang w:eastAsia="en-US"/>
          </w:rPr>
          <w:tab/>
        </w:r>
      </w:ins>
      <w:ins w:id="87" w:author="Fengqi LI" w:date="2022-11-03T10:07:00Z">
        <w:r w:rsidRPr="006E2042">
          <w:rPr>
            <w:lang w:eastAsia="en-US"/>
          </w:rPr>
          <w:t>If nonconformity(</w:t>
        </w:r>
        <w:proofErr w:type="spellStart"/>
        <w:r w:rsidRPr="006E2042">
          <w:rPr>
            <w:lang w:eastAsia="en-US"/>
          </w:rPr>
          <w:t>ies</w:t>
        </w:r>
        <w:proofErr w:type="spellEnd"/>
        <w:r w:rsidRPr="006E2042">
          <w:rPr>
            <w:lang w:eastAsia="en-US"/>
          </w:rPr>
          <w:t xml:space="preserve">) is(are) identified, the RSMC also </w:t>
        </w:r>
        <w:proofErr w:type="gramStart"/>
        <w:r w:rsidRPr="006E2042">
          <w:rPr>
            <w:lang w:eastAsia="en-US"/>
          </w:rPr>
          <w:t>has the opportunity to</w:t>
        </w:r>
        <w:proofErr w:type="gramEnd"/>
        <w:r w:rsidRPr="006E2042">
          <w:rPr>
            <w:lang w:eastAsia="en-US"/>
          </w:rPr>
          <w:t xml:space="preserve"> correct the issues (that led to non-compliance) within three months. If corrective measures and root-cause analyses for all identified non-conformities have been implemented to the satisfaction of the review team within three months, the centre may also be considered “compliant”. </w:t>
        </w:r>
        <w:r w:rsidRPr="006E2042">
          <w:rPr>
            <w:i/>
            <w:iCs/>
            <w:lang w:eastAsia="en-US"/>
            <w:rPrChange w:id="88" w:author="Francoise Fol" w:date="2022-10-27T19:05:00Z">
              <w:rPr/>
            </w:rPrChange>
          </w:rPr>
          <w:t>[Australia, Secretariat]</w:t>
        </w:r>
      </w:ins>
      <w:r w:rsidR="27256163" w:rsidRPr="00465046">
        <w:rPr>
          <w:lang w:eastAsia="en-US"/>
        </w:rPr>
        <w:t>.</w:t>
      </w:r>
    </w:p>
    <w:p w14:paraId="3BB977FE" w14:textId="18F17446" w:rsidR="008A00BE" w:rsidRPr="00465046" w:rsidRDefault="00034BC9" w:rsidP="00034BC9">
      <w:pPr>
        <w:pStyle w:val="WMOBodyText"/>
        <w:ind w:left="1134" w:hanging="567"/>
        <w:rPr>
          <w:lang w:eastAsia="en-US"/>
        </w:rPr>
      </w:pPr>
      <w:r w:rsidRPr="00465046">
        <w:rPr>
          <w:lang w:eastAsia="en-US"/>
        </w:rPr>
        <w:t>(</w:t>
      </w:r>
      <w:del w:id="89" w:author="Fengqi LI" w:date="2022-11-03T10:08:00Z">
        <w:r w:rsidRPr="00465046" w:rsidDel="006E2042">
          <w:rPr>
            <w:lang w:eastAsia="en-US"/>
          </w:rPr>
          <w:delText>d</w:delText>
        </w:r>
      </w:del>
      <w:ins w:id="90" w:author="Fengqi LI" w:date="2022-11-03T10:08:00Z">
        <w:r w:rsidR="006E2042">
          <w:rPr>
            <w:lang w:eastAsia="en-US"/>
          </w:rPr>
          <w:t>e</w:t>
        </w:r>
      </w:ins>
      <w:r w:rsidRPr="00465046">
        <w:rPr>
          <w:lang w:eastAsia="en-US"/>
        </w:rPr>
        <w:t>)</w:t>
      </w:r>
      <w:r w:rsidRPr="00465046">
        <w:rPr>
          <w:lang w:eastAsia="en-US"/>
        </w:rPr>
        <w:tab/>
      </w:r>
      <w:r w:rsidR="008A00BE" w:rsidRPr="00465046">
        <w:rPr>
          <w:lang w:eastAsia="en-US"/>
        </w:rPr>
        <w:t>Within 3 months after receiving the self-assessment report(s), the review team reports to the expert group the assessment result.</w:t>
      </w:r>
      <w:ins w:id="91" w:author="Fengqi LI" w:date="2022-11-03T10:08:00Z">
        <w:r w:rsidR="00663DF0">
          <w:rPr>
            <w:lang w:eastAsia="en-US"/>
          </w:rPr>
          <w:t xml:space="preserve"> </w:t>
        </w:r>
        <w:proofErr w:type="gramStart"/>
        <w:r w:rsidR="00663DF0" w:rsidRPr="00663DF0">
          <w:rPr>
            <w:lang w:eastAsia="en-US"/>
          </w:rPr>
          <w:t>The</w:t>
        </w:r>
        <w:proofErr w:type="gramEnd"/>
        <w:r w:rsidR="00663DF0" w:rsidRPr="00663DF0">
          <w:rPr>
            <w:lang w:eastAsia="en-US"/>
          </w:rPr>
          <w:t xml:space="preserve"> review team’s report will also be shared in full with the RSMC. </w:t>
        </w:r>
        <w:r w:rsidR="00663DF0" w:rsidRPr="00663DF0">
          <w:rPr>
            <w:i/>
            <w:iCs/>
            <w:lang w:eastAsia="en-US"/>
            <w:rPrChange w:id="92" w:author="Francoise Fol" w:date="2022-10-27T19:05:00Z">
              <w:rPr>
                <w:lang w:eastAsia="en-US"/>
              </w:rPr>
            </w:rPrChange>
          </w:rPr>
          <w:t>[UK]</w:t>
        </w:r>
      </w:ins>
    </w:p>
    <w:p w14:paraId="553D10CE" w14:textId="7EF83385" w:rsidR="008A00BE" w:rsidRPr="00465046" w:rsidRDefault="008A00BE" w:rsidP="007006CB">
      <w:pPr>
        <w:pStyle w:val="WMOBodyText"/>
        <w:rPr>
          <w:b/>
          <w:bCs/>
          <w:lang w:eastAsia="en-US"/>
        </w:rPr>
      </w:pPr>
      <w:r w:rsidRPr="00465046">
        <w:rPr>
          <w:b/>
          <w:bCs/>
          <w:lang w:eastAsia="en-US"/>
        </w:rPr>
        <w:t xml:space="preserve">Step 3: </w:t>
      </w:r>
      <w:ins w:id="93" w:author="Fengqi LI" w:date="2022-11-03T10:08:00Z">
        <w:r w:rsidR="008C5F69" w:rsidRPr="008C5F69">
          <w:rPr>
            <w:b/>
            <w:bCs/>
            <w:lang w:val="en-CH" w:eastAsia="en-US"/>
          </w:rPr>
          <w:t>Consolidated</w:t>
        </w:r>
        <w:r w:rsidR="008C5F69">
          <w:rPr>
            <w:b/>
            <w:bCs/>
            <w:lang w:val="en-CH" w:eastAsia="en-US"/>
          </w:rPr>
          <w:t xml:space="preserve"> </w:t>
        </w:r>
      </w:ins>
      <w:del w:id="94" w:author="Fengqi LI" w:date="2022-11-03T10:08:00Z">
        <w:r w:rsidRPr="00465046" w:rsidDel="008C5F69">
          <w:rPr>
            <w:b/>
            <w:bCs/>
            <w:lang w:eastAsia="en-US"/>
          </w:rPr>
          <w:delText>R</w:delText>
        </w:r>
      </w:del>
      <w:ins w:id="95" w:author="Fengqi LI" w:date="2022-11-03T10:08:00Z">
        <w:r w:rsidR="008C5F69">
          <w:rPr>
            <w:b/>
            <w:bCs/>
            <w:lang w:eastAsia="en-US"/>
          </w:rPr>
          <w:t>r</w:t>
        </w:r>
      </w:ins>
      <w:r w:rsidRPr="00465046">
        <w:rPr>
          <w:b/>
          <w:bCs/>
          <w:lang w:eastAsia="en-US"/>
        </w:rPr>
        <w:t xml:space="preserve">eview report </w:t>
      </w:r>
      <w:ins w:id="96" w:author="Fengqi LI" w:date="2022-11-03T10:08:00Z">
        <w:r w:rsidR="00EE01A9" w:rsidRPr="00EE01A9">
          <w:rPr>
            <w:b/>
            <w:bCs/>
            <w:lang w:val="en-CH" w:eastAsia="en-US"/>
          </w:rPr>
          <w:t>[UK]</w:t>
        </w:r>
      </w:ins>
      <w:ins w:id="97" w:author="Fengqi LI" w:date="2022-11-03T10:09:00Z">
        <w:r w:rsidR="00EE01A9">
          <w:rPr>
            <w:b/>
            <w:bCs/>
            <w:lang w:val="en-CH" w:eastAsia="en-US"/>
          </w:rPr>
          <w:t xml:space="preserve"> </w:t>
        </w:r>
      </w:ins>
      <w:r w:rsidRPr="00465046">
        <w:rPr>
          <w:b/>
          <w:bCs/>
          <w:lang w:eastAsia="en-US"/>
        </w:rPr>
        <w:t>and recommendation</w:t>
      </w:r>
    </w:p>
    <w:p w14:paraId="22BA9E42" w14:textId="78111097" w:rsidR="008A00BE" w:rsidRPr="00465046" w:rsidRDefault="00034BC9" w:rsidP="00034BC9">
      <w:pPr>
        <w:pStyle w:val="WMOBodyText"/>
        <w:ind w:left="1134" w:hanging="567"/>
        <w:rPr>
          <w:lang w:eastAsia="en-US"/>
        </w:rPr>
      </w:pPr>
      <w:r w:rsidRPr="00465046">
        <w:rPr>
          <w:lang w:eastAsia="en-US"/>
        </w:rPr>
        <w:lastRenderedPageBreak/>
        <w:t>(a)</w:t>
      </w:r>
      <w:r w:rsidRPr="00465046">
        <w:rPr>
          <w:lang w:eastAsia="en-US"/>
        </w:rPr>
        <w:tab/>
      </w:r>
      <w:r w:rsidR="008A00BE" w:rsidRPr="00465046">
        <w:rPr>
          <w:lang w:eastAsia="en-US"/>
        </w:rPr>
        <w:t>Within two months after the process outlined in Step 2 is completed, the expert group develops a consolidated review report for the GDPFS activity. If the expert group designates multiple review teams, the report should be based on reports from all review teams. A template of the report is in Appendix</w:t>
      </w:r>
      <w:r w:rsidR="00E95D54" w:rsidRPr="00465046">
        <w:rPr>
          <w:lang w:eastAsia="en-US"/>
        </w:rPr>
        <w:t> 3</w:t>
      </w:r>
      <w:r w:rsidR="008A00BE" w:rsidRPr="00465046">
        <w:rPr>
          <w:lang w:eastAsia="en-US"/>
        </w:rPr>
        <w:t>.5.2.5.</w:t>
      </w:r>
    </w:p>
    <w:p w14:paraId="6C560145" w14:textId="5696F3BA" w:rsidR="008A00BE" w:rsidRPr="00465046" w:rsidRDefault="00034BC9" w:rsidP="00034BC9">
      <w:pPr>
        <w:pStyle w:val="WMOBodyText"/>
        <w:ind w:left="1134" w:hanging="567"/>
        <w:rPr>
          <w:lang w:eastAsia="en-US"/>
        </w:rPr>
      </w:pPr>
      <w:r w:rsidRPr="00465046">
        <w:rPr>
          <w:lang w:eastAsia="en-US"/>
        </w:rPr>
        <w:t>(b)</w:t>
      </w:r>
      <w:r w:rsidRPr="00465046">
        <w:rPr>
          <w:lang w:eastAsia="en-US"/>
        </w:rPr>
        <w:tab/>
      </w:r>
      <w:r w:rsidR="27256163" w:rsidRPr="00465046">
        <w:rPr>
          <w:lang w:eastAsia="en-US"/>
        </w:rPr>
        <w:t xml:space="preserve">The expert group provides the review report to SC-ESMP. The report shall include a recommendation on whether an audit on certain designated RSMC(s) </w:t>
      </w:r>
      <w:r w:rsidR="4849B0D9" w:rsidRPr="00465046">
        <w:rPr>
          <w:lang w:eastAsia="en-US"/>
        </w:rPr>
        <w:t>need(s)</w:t>
      </w:r>
      <w:r w:rsidR="27256163" w:rsidRPr="00465046">
        <w:rPr>
          <w:lang w:eastAsia="en-US"/>
        </w:rPr>
        <w:t xml:space="preserve"> to be requested.</w:t>
      </w:r>
    </w:p>
    <w:p w14:paraId="3A7BB638" w14:textId="2FBE7AF1" w:rsidR="008A00BE" w:rsidRPr="00465046" w:rsidRDefault="00034BC9" w:rsidP="00034BC9">
      <w:pPr>
        <w:pStyle w:val="WMOBodyText"/>
        <w:ind w:left="1134" w:hanging="567"/>
        <w:rPr>
          <w:lang w:eastAsia="en-US"/>
        </w:rPr>
      </w:pPr>
      <w:r w:rsidRPr="00465046">
        <w:rPr>
          <w:lang w:eastAsia="en-US"/>
        </w:rPr>
        <w:t>(c)</w:t>
      </w:r>
      <w:r w:rsidRPr="00465046">
        <w:rPr>
          <w:lang w:eastAsia="en-US"/>
        </w:rPr>
        <w:tab/>
      </w:r>
      <w:r w:rsidR="27256163" w:rsidRPr="00465046">
        <w:rPr>
          <w:lang w:eastAsia="en-US"/>
        </w:rPr>
        <w:t xml:space="preserve">The </w:t>
      </w:r>
      <w:ins w:id="98" w:author="Fengqi LI" w:date="2022-11-03T10:09:00Z">
        <w:r w:rsidR="00356F4B" w:rsidRPr="00356F4B">
          <w:rPr>
            <w:lang w:val="en-CH" w:eastAsia="en-US"/>
          </w:rPr>
          <w:t xml:space="preserve">consolidated </w:t>
        </w:r>
        <w:r w:rsidR="00356F4B" w:rsidRPr="00356F4B">
          <w:rPr>
            <w:i/>
            <w:iCs/>
            <w:lang w:val="en-CH" w:eastAsia="en-US"/>
          </w:rPr>
          <w:t>[New Zealand]</w:t>
        </w:r>
        <w:r w:rsidR="00356F4B" w:rsidRPr="00356F4B">
          <w:rPr>
            <w:lang w:val="en-CH" w:eastAsia="en-US"/>
          </w:rPr>
          <w:t xml:space="preserve"> </w:t>
        </w:r>
      </w:ins>
      <w:r w:rsidR="27256163" w:rsidRPr="00465046">
        <w:rPr>
          <w:lang w:eastAsia="en-US"/>
        </w:rPr>
        <w:t xml:space="preserve">review report shall be kept confidential, and distribution is limited to the review team(s), its associated expert group, SC-ESMP, ET-AC (if follow-up audit is requested), and relevant staff in the WMO Secretariat. </w:t>
      </w:r>
      <w:ins w:id="99" w:author="Fengqi LI" w:date="2022-11-03T10:09:00Z">
        <w:r w:rsidR="00B224C1" w:rsidRPr="00B224C1">
          <w:rPr>
            <w:lang w:eastAsia="en-US"/>
          </w:rPr>
          <w:t xml:space="preserve">Relevant parts of the consolidated report will be shared with each individual RSMC as an official WMO report. </w:t>
        </w:r>
        <w:r w:rsidR="00B224C1" w:rsidRPr="00B224C1">
          <w:rPr>
            <w:i/>
            <w:iCs/>
            <w:lang w:eastAsia="en-US"/>
            <w:rPrChange w:id="100" w:author="Francoise Fol" w:date="2022-10-27T19:19:00Z">
              <w:rPr>
                <w:lang w:eastAsia="en-US"/>
              </w:rPr>
            </w:rPrChange>
          </w:rPr>
          <w:t>[Australia, New Zealand, UK]</w:t>
        </w:r>
      </w:ins>
      <w:del w:id="101" w:author="Fengqi LI" w:date="2022-11-03T10:09:00Z">
        <w:r w:rsidR="27256163" w:rsidRPr="00465046" w:rsidDel="00B224C1">
          <w:rPr>
            <w:lang w:eastAsia="en-US"/>
          </w:rPr>
          <w:delText>Individual RSMCs may request access to only those part(s) that are relevant</w:delText>
        </w:r>
      </w:del>
      <w:r w:rsidR="27256163" w:rsidRPr="00465046">
        <w:rPr>
          <w:lang w:eastAsia="en-US"/>
        </w:rPr>
        <w:t xml:space="preserve">. </w:t>
      </w:r>
      <w:ins w:id="102" w:author="Fengqi LI" w:date="2022-11-03T10:09:00Z">
        <w:r w:rsidR="00B224C1">
          <w:rPr>
            <w:lang w:eastAsia="en-US"/>
          </w:rPr>
          <w:t>T</w:t>
        </w:r>
      </w:ins>
      <w:ins w:id="103" w:author="Fengqi LI" w:date="2022-11-03T10:10:00Z">
        <w:r w:rsidR="00B224C1">
          <w:rPr>
            <w:lang w:eastAsia="en-US"/>
          </w:rPr>
          <w:t>he</w:t>
        </w:r>
      </w:ins>
      <w:del w:id="104" w:author="Fengqi LI" w:date="2022-11-03T10:09:00Z">
        <w:r w:rsidR="27256163" w:rsidRPr="00465046" w:rsidDel="00B224C1">
          <w:rPr>
            <w:lang w:eastAsia="en-US"/>
          </w:rPr>
          <w:delText>However,</w:delText>
        </w:r>
      </w:del>
      <w:r w:rsidR="27256163" w:rsidRPr="00465046">
        <w:rPr>
          <w:lang w:eastAsia="en-US"/>
        </w:rPr>
        <w:t xml:space="preserve"> conclusion of the compliance review and recommendations to SC-ESMP may </w:t>
      </w:r>
      <w:ins w:id="105" w:author="Fengqi LI" w:date="2022-11-03T10:10:00Z">
        <w:r w:rsidR="00B224C1">
          <w:rPr>
            <w:lang w:eastAsia="en-US"/>
          </w:rPr>
          <w:t xml:space="preserve">also </w:t>
        </w:r>
      </w:ins>
      <w:r w:rsidR="27256163" w:rsidRPr="00465046">
        <w:rPr>
          <w:lang w:eastAsia="en-US"/>
        </w:rPr>
        <w:t xml:space="preserve">be released to the </w:t>
      </w:r>
      <w:proofErr w:type="gramStart"/>
      <w:r w:rsidR="27256163" w:rsidRPr="00465046">
        <w:rPr>
          <w:lang w:eastAsia="en-US"/>
        </w:rPr>
        <w:t>public</w:t>
      </w:r>
      <w:ins w:id="106" w:author="Fengqi LI" w:date="2022-11-03T10:10:00Z">
        <w:r w:rsidR="00736B16" w:rsidRPr="00736B16">
          <w:rPr>
            <w:i/>
            <w:iCs/>
            <w:lang w:val="en-CH" w:eastAsia="en-US"/>
            <w:rPrChange w:id="107" w:author="Francoise Fol" w:date="2022-10-27T19:20:00Z">
              <w:rPr>
                <w:lang w:val="en-CH" w:eastAsia="en-US"/>
              </w:rPr>
            </w:rPrChange>
          </w:rPr>
          <w:t>[</w:t>
        </w:r>
        <w:proofErr w:type="gramEnd"/>
        <w:r w:rsidR="00736B16" w:rsidRPr="00736B16">
          <w:rPr>
            <w:i/>
            <w:iCs/>
            <w:lang w:val="en-CH" w:eastAsia="en-US"/>
            <w:rPrChange w:id="108" w:author="Francoise Fol" w:date="2022-10-27T19:20:00Z">
              <w:rPr>
                <w:lang w:val="en-CH" w:eastAsia="en-US"/>
              </w:rPr>
            </w:rPrChange>
          </w:rPr>
          <w:t>Australia]</w:t>
        </w:r>
      </w:ins>
      <w:r w:rsidR="27256163" w:rsidRPr="00465046">
        <w:rPr>
          <w:lang w:eastAsia="en-US"/>
        </w:rPr>
        <w:t>.</w:t>
      </w:r>
    </w:p>
    <w:p w14:paraId="370A4974" w14:textId="21685BD8" w:rsidR="008A00BE" w:rsidRPr="00465046" w:rsidRDefault="00034BC9" w:rsidP="00034BC9">
      <w:pPr>
        <w:pStyle w:val="WMOBodyText"/>
        <w:ind w:left="1134" w:hanging="567"/>
        <w:rPr>
          <w:lang w:eastAsia="en-US"/>
        </w:rPr>
      </w:pPr>
      <w:r w:rsidRPr="00465046">
        <w:rPr>
          <w:lang w:eastAsia="en-US"/>
        </w:rPr>
        <w:t>(d)</w:t>
      </w:r>
      <w:r w:rsidRPr="00465046">
        <w:rPr>
          <w:lang w:eastAsia="en-US"/>
        </w:rPr>
        <w:tab/>
      </w:r>
      <w:r w:rsidR="27256163" w:rsidRPr="00465046">
        <w:rPr>
          <w:lang w:eastAsia="en-US"/>
        </w:rPr>
        <w:t>SC-ESMP consolidates and examines the submitted review reports by all expert groups. SC-ESMP also finalizes the recommendation from the compliance reviews. SC-ESMP recommendation should also specify any requests for audits of RSMCs that are to be followed up by the ET-AC. If a request for an audit is made then the following information should be provided to ET-AC: reasons for the audit request; objectives for the audit; scope of audit; documents resulting from the compliance reviews (e.g., questionnaire, review report and evidence collected during the review); audit criteria; audit time</w:t>
      </w:r>
      <w:r w:rsidR="00C025F9" w:rsidRPr="00465046">
        <w:rPr>
          <w:lang w:eastAsia="en-US"/>
        </w:rPr>
        <w:t xml:space="preserve"> frame</w:t>
      </w:r>
      <w:r w:rsidR="27256163" w:rsidRPr="00465046">
        <w:rPr>
          <w:lang w:eastAsia="en-US"/>
        </w:rPr>
        <w:t xml:space="preserve"> requirements, any information that will be considered necessary to reduce audit risks and a list of subject matter experts who could help with the audit.</w:t>
      </w:r>
      <w:ins w:id="109" w:author="Fengqi LI" w:date="2022-11-03T10:10:00Z">
        <w:r w:rsidR="00FD047B" w:rsidRPr="00FD047B">
          <w:rPr>
            <w:i/>
            <w:iCs/>
            <w:lang w:val="en-CH" w:eastAsia="en-US"/>
            <w:rPrChange w:id="110" w:author="Francoise Fol" w:date="2022-10-27T19:20:00Z">
              <w:rPr>
                <w:lang w:val="en-CH" w:eastAsia="en-US"/>
              </w:rPr>
            </w:rPrChange>
          </w:rPr>
          <w:t>[Australia]</w:t>
        </w:r>
      </w:ins>
    </w:p>
    <w:p w14:paraId="20B0A914" w14:textId="022A3220" w:rsidR="008A00BE" w:rsidRPr="00465046" w:rsidRDefault="00034BC9" w:rsidP="00034BC9">
      <w:pPr>
        <w:pStyle w:val="WMOBodyText"/>
        <w:ind w:left="1134" w:hanging="567"/>
        <w:rPr>
          <w:strike/>
          <w:lang w:eastAsia="en-US"/>
        </w:rPr>
      </w:pPr>
      <w:r w:rsidRPr="00465046">
        <w:rPr>
          <w:lang w:eastAsia="en-US"/>
        </w:rPr>
        <w:t>(e)</w:t>
      </w:r>
      <w:r w:rsidRPr="00465046">
        <w:rPr>
          <w:lang w:eastAsia="en-US"/>
        </w:rPr>
        <w:tab/>
      </w:r>
      <w:r w:rsidR="008A00BE" w:rsidRPr="00465046">
        <w:rPr>
          <w:lang w:eastAsia="en-US"/>
        </w:rPr>
        <w:t>SC-ESMP reports the summary of review of RSMCs’ compliance with a draft recommendation on follow-up audit, if any, to INFCOM/SERCOM as defined in the Manual on the GDPFS.</w:t>
      </w:r>
    </w:p>
    <w:p w14:paraId="3453381D" w14:textId="77777777" w:rsidR="008A00BE" w:rsidRPr="00465046" w:rsidRDefault="008A00BE" w:rsidP="007006CB">
      <w:pPr>
        <w:pStyle w:val="Heading3"/>
        <w:spacing w:after="240"/>
      </w:pPr>
      <w:r w:rsidRPr="00465046">
        <w:t xml:space="preserve">3.5.2.4 </w:t>
      </w:r>
      <w:r w:rsidRPr="00465046">
        <w:tab/>
        <w:t>Designation of RSMCs</w:t>
      </w:r>
    </w:p>
    <w:p w14:paraId="779C6DD3" w14:textId="019BDD71" w:rsidR="008A00BE" w:rsidRPr="00465046" w:rsidRDefault="2DABAF89" w:rsidP="007006CB">
      <w:pPr>
        <w:spacing w:before="240"/>
        <w:jc w:val="left"/>
      </w:pPr>
      <w:r w:rsidRPr="00465046">
        <w:t xml:space="preserve">In the case of a new RSMC designation, a centre's capability to comply </w:t>
      </w:r>
      <w:ins w:id="111" w:author="Fengqi LI" w:date="2022-11-03T10:11:00Z">
        <w:r w:rsidR="00967B03" w:rsidRPr="00967B03">
          <w:rPr>
            <w:lang w:val="en-CH"/>
          </w:rPr>
          <w:t xml:space="preserve">mandatory functions </w:t>
        </w:r>
        <w:r w:rsidR="00967B03" w:rsidRPr="00967B03">
          <w:rPr>
            <w:i/>
            <w:iCs/>
            <w:lang w:val="en-CH"/>
            <w:rPrChange w:id="112" w:author="Francoise Fol" w:date="2022-10-27T19:08:00Z">
              <w:rPr>
                <w:lang w:val="en-CH"/>
              </w:rPr>
            </w:rPrChange>
          </w:rPr>
          <w:t>[Japan]</w:t>
        </w:r>
      </w:ins>
      <w:del w:id="113" w:author="Fengqi LI" w:date="2022-11-03T10:11:00Z">
        <w:r w:rsidRPr="00465046" w:rsidDel="00967B03">
          <w:delText>with designation criteria</w:delText>
        </w:r>
      </w:del>
      <w:r w:rsidRPr="00465046">
        <w:t xml:space="preserve"> is assessed by the same review process as the regular compliance review.</w:t>
      </w:r>
    </w:p>
    <w:p w14:paraId="472E27D2" w14:textId="19700A2C" w:rsidR="008A00BE" w:rsidRPr="00465046" w:rsidRDefault="008A00BE" w:rsidP="007006CB">
      <w:pPr>
        <w:spacing w:before="240"/>
        <w:jc w:val="left"/>
        <w:rPr>
          <w:rFonts w:eastAsia="SimSun"/>
          <w:lang w:eastAsia="zh-CN"/>
        </w:rPr>
      </w:pPr>
      <w:del w:id="114" w:author="Fengqi LI" w:date="2022-11-03T10:11:00Z">
        <w:r w:rsidRPr="00465046" w:rsidDel="00E70306">
          <w:delText>Upon satisfactory result of the review or audit, the designation of RSMC will be recommended to the INFCOM.</w:delText>
        </w:r>
      </w:del>
      <w:ins w:id="115" w:author="Fengqi LI" w:date="2022-11-03T10:11:00Z">
        <w:r w:rsidR="00E70306" w:rsidRPr="00F66B36">
          <w:rPr>
            <w:i/>
            <w:iCs/>
            <w:lang w:val="en-CH"/>
          </w:rPr>
          <w:t>[Japan]</w:t>
        </w:r>
      </w:ins>
    </w:p>
    <w:p w14:paraId="50BA79FB" w14:textId="77777777" w:rsidR="008A00BE" w:rsidRPr="00465046" w:rsidRDefault="008A00BE" w:rsidP="008A00BE">
      <w:pPr>
        <w:pStyle w:val="WMOBodyText"/>
        <w:spacing w:before="120"/>
      </w:pPr>
    </w:p>
    <w:p w14:paraId="1CE67218" w14:textId="77777777" w:rsidR="008A00BE" w:rsidRPr="00465046" w:rsidRDefault="008A00BE" w:rsidP="008A00BE">
      <w:pPr>
        <w:tabs>
          <w:tab w:val="clear" w:pos="1134"/>
        </w:tabs>
        <w:jc w:val="left"/>
      </w:pPr>
    </w:p>
    <w:p w14:paraId="4FB3C960" w14:textId="77777777" w:rsidR="008A00BE" w:rsidRPr="00465046" w:rsidRDefault="008A00BE" w:rsidP="008A00BE">
      <w:pPr>
        <w:tabs>
          <w:tab w:val="clear" w:pos="1134"/>
        </w:tabs>
        <w:jc w:val="left"/>
        <w:rPr>
          <w:rFonts w:eastAsia="Verdana" w:cs="Verdana"/>
          <w:lang w:eastAsia="zh-TW"/>
        </w:rPr>
      </w:pPr>
      <w:r w:rsidRPr="00465046">
        <w:br w:type="page"/>
      </w:r>
    </w:p>
    <w:p w14:paraId="3F414CBB" w14:textId="32A55884" w:rsidR="008A00BE" w:rsidRPr="00465046" w:rsidRDefault="008A00BE" w:rsidP="00092C07">
      <w:pPr>
        <w:pStyle w:val="Chapterhead"/>
        <w:jc w:val="center"/>
        <w:rPr>
          <w:sz w:val="20"/>
          <w:szCs w:val="20"/>
        </w:rPr>
      </w:pPr>
      <w:bookmarkStart w:id="116" w:name="_Toc113003360"/>
      <w:bookmarkStart w:id="117" w:name="_Toc113024484"/>
      <w:bookmarkStart w:id="118" w:name="_Toc113444823"/>
      <w:r w:rsidRPr="00465046">
        <w:rPr>
          <w:sz w:val="20"/>
          <w:szCs w:val="20"/>
        </w:rPr>
        <w:lastRenderedPageBreak/>
        <w:t>APPENDIX 3.5.2.1</w:t>
      </w:r>
      <w:r w:rsidR="00092C07" w:rsidRPr="00465046">
        <w:rPr>
          <w:sz w:val="20"/>
          <w:szCs w:val="20"/>
        </w:rPr>
        <w:br/>
      </w:r>
      <w:r w:rsidRPr="00465046">
        <w:rPr>
          <w:sz w:val="20"/>
          <w:szCs w:val="20"/>
        </w:rPr>
        <w:t>TWO</w:t>
      </w:r>
      <w:r w:rsidR="00360A22" w:rsidRPr="00465046">
        <w:rPr>
          <w:sz w:val="20"/>
          <w:szCs w:val="20"/>
        </w:rPr>
        <w:t>-</w:t>
      </w:r>
      <w:r w:rsidRPr="00465046">
        <w:rPr>
          <w:sz w:val="20"/>
          <w:szCs w:val="20"/>
        </w:rPr>
        <w:t>STEP APPROACH FOR COMPLIANCE REVIEW AND</w:t>
      </w:r>
      <w:r w:rsidR="00092C07" w:rsidRPr="00465046">
        <w:rPr>
          <w:sz w:val="20"/>
          <w:szCs w:val="20"/>
        </w:rPr>
        <w:br/>
      </w:r>
      <w:r w:rsidRPr="00465046">
        <w:rPr>
          <w:sz w:val="20"/>
          <w:szCs w:val="20"/>
        </w:rPr>
        <w:t>AUDIT PROCESS</w:t>
      </w:r>
      <w:bookmarkEnd w:id="116"/>
      <w:bookmarkEnd w:id="117"/>
      <w:bookmarkEnd w:id="118"/>
    </w:p>
    <w:p w14:paraId="47296824" w14:textId="77777777" w:rsidR="008A00BE" w:rsidRPr="00465046" w:rsidRDefault="008A00BE" w:rsidP="00092C07">
      <w:pPr>
        <w:spacing w:before="240" w:after="240"/>
        <w:jc w:val="left"/>
        <w:rPr>
          <w:rFonts w:asciiTheme="minorHAnsi" w:eastAsiaTheme="minorHAnsi" w:hAnsiTheme="minorHAnsi" w:cstheme="minorBidi"/>
          <w:highlight w:val="yellow"/>
        </w:rPr>
      </w:pPr>
      <w:r w:rsidRPr="00465046">
        <w:t>The sole purpose of the compliance review and audit process of R</w:t>
      </w:r>
      <w:r w:rsidR="00B30DD8" w:rsidRPr="00465046">
        <w:t>SMCs</w:t>
      </w:r>
      <w:r w:rsidRPr="00465046">
        <w:t xml:space="preserve"> is to ascertain RSMCs’ conformity against requirements specified in the Manual on the GDPFS (WMO-No.</w:t>
      </w:r>
      <w:r w:rsidR="00981E09" w:rsidRPr="00465046">
        <w:t> 4</w:t>
      </w:r>
      <w:r w:rsidRPr="00465046">
        <w:t xml:space="preserve">85), </w:t>
      </w:r>
      <w:proofErr w:type="gramStart"/>
      <w:r w:rsidRPr="00465046">
        <w:t>in order to</w:t>
      </w:r>
      <w:proofErr w:type="gramEnd"/>
      <w:r w:rsidRPr="00465046">
        <w:t xml:space="preserve"> ensure uninterrupted provision of quality-assured products and services to Members.</w:t>
      </w:r>
    </w:p>
    <w:p w14:paraId="1A8D0E7D" w14:textId="77777777" w:rsidR="008A00BE" w:rsidRPr="00465046" w:rsidRDefault="008A00BE" w:rsidP="00092C07">
      <w:pPr>
        <w:spacing w:before="240" w:after="240"/>
        <w:jc w:val="left"/>
      </w:pPr>
      <w:r w:rsidRPr="00465046">
        <w:t>A two-step approach is taken for compliance review and audit of RSMCs. The compliance review of RSMCs, overseen by SC-ESMP, will be conducted as the first-step product-level review, that determines whether the second step for an audit is warranted. If necessary, the second step for an audit will be conducted under the responsibility of ET-AC, along the lines with ISO 19011 and the WMO generic audit process which is documented in Technical Regulations (WMO-No.</w:t>
      </w:r>
      <w:r w:rsidR="00981E09" w:rsidRPr="00465046">
        <w:t> 4</w:t>
      </w:r>
      <w:r w:rsidRPr="00465046">
        <w:t>9). The figure below illustrates the two-step approach.</w:t>
      </w:r>
    </w:p>
    <w:p w14:paraId="307189FB" w14:textId="77777777" w:rsidR="008A00BE" w:rsidRPr="00465046" w:rsidRDefault="008A00BE" w:rsidP="008A00BE">
      <w:pPr>
        <w:jc w:val="center"/>
      </w:pPr>
      <w:r w:rsidRPr="00465046">
        <w:rPr>
          <w:noProof/>
          <w:lang w:val="en-US" w:eastAsia="zh-CN"/>
        </w:rPr>
        <w:drawing>
          <wp:inline distT="0" distB="0" distL="0" distR="0" wp14:anchorId="6C026739" wp14:editId="333EF6CF">
            <wp:extent cx="594360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14:paraId="0EC74159" w14:textId="77777777" w:rsidR="008A00BE" w:rsidRPr="00465046" w:rsidRDefault="008A00BE" w:rsidP="008A00BE"/>
    <w:p w14:paraId="0D229AAC" w14:textId="77777777" w:rsidR="008A00BE" w:rsidRPr="00465046" w:rsidRDefault="008A00BE" w:rsidP="008A00BE">
      <w:r w:rsidRPr="00465046">
        <w:br w:type="page"/>
      </w:r>
    </w:p>
    <w:p w14:paraId="039479D3" w14:textId="77777777" w:rsidR="008A00BE" w:rsidRPr="00465046" w:rsidRDefault="008A00BE" w:rsidP="00092C07">
      <w:pPr>
        <w:spacing w:before="360" w:after="240"/>
        <w:jc w:val="center"/>
        <w:rPr>
          <w:b/>
          <w:bCs/>
        </w:rPr>
      </w:pPr>
      <w:r w:rsidRPr="00465046">
        <w:rPr>
          <w:b/>
          <w:bCs/>
        </w:rPr>
        <w:lastRenderedPageBreak/>
        <w:t>Comparison between compliance review and audit</w:t>
      </w:r>
    </w:p>
    <w:tbl>
      <w:tblPr>
        <w:tblStyle w:val="TableGrid"/>
        <w:tblW w:w="5000" w:type="pct"/>
        <w:tblLook w:val="06A0" w:firstRow="1" w:lastRow="0" w:firstColumn="1" w:lastColumn="0" w:noHBand="1" w:noVBand="1"/>
      </w:tblPr>
      <w:tblGrid>
        <w:gridCol w:w="1878"/>
        <w:gridCol w:w="3894"/>
        <w:gridCol w:w="4075"/>
      </w:tblGrid>
      <w:tr w:rsidR="008A00BE" w:rsidRPr="00465046" w14:paraId="17F1CF8B"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2561C" w14:textId="77777777" w:rsidR="008A00BE" w:rsidRPr="00465046" w:rsidRDefault="008A00BE" w:rsidP="00092C07">
            <w:pPr>
              <w:spacing w:before="120" w:after="120"/>
              <w:jc w:val="left"/>
            </w:pP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E74CC" w14:textId="77777777" w:rsidR="008A00BE" w:rsidRPr="00465046" w:rsidRDefault="008A00BE" w:rsidP="00092C07">
            <w:pPr>
              <w:spacing w:before="120" w:after="120"/>
              <w:jc w:val="center"/>
            </w:pPr>
            <w:r w:rsidRPr="00465046">
              <w:t>Compliance Review</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37D11" w14:textId="77777777" w:rsidR="008A00BE" w:rsidRPr="00465046" w:rsidRDefault="008A00BE" w:rsidP="00092C07">
            <w:pPr>
              <w:spacing w:before="120" w:after="120"/>
              <w:jc w:val="center"/>
            </w:pPr>
            <w:r w:rsidRPr="00465046">
              <w:t>Audit</w:t>
            </w:r>
          </w:p>
        </w:tc>
      </w:tr>
      <w:tr w:rsidR="008A00BE" w:rsidRPr="00465046" w14:paraId="1F03981A"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3BD39" w14:textId="77777777" w:rsidR="008A00BE" w:rsidRPr="00465046" w:rsidRDefault="008A00BE" w:rsidP="00092C07">
            <w:pPr>
              <w:spacing w:before="60" w:after="60"/>
              <w:jc w:val="left"/>
            </w:pPr>
            <w:r w:rsidRPr="00465046">
              <w:t>Purpose</w:t>
            </w:r>
          </w:p>
        </w:tc>
        <w:tc>
          <w:tcPr>
            <w:tcW w:w="40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EF040" w14:textId="77777777" w:rsidR="008A00BE" w:rsidRPr="00465046" w:rsidRDefault="008A00BE" w:rsidP="00092C07">
            <w:pPr>
              <w:spacing w:before="60" w:after="60"/>
              <w:jc w:val="left"/>
            </w:pPr>
            <w:r w:rsidRPr="00465046">
              <w:t>To check RSMCs’ conformity against requirements specified in Manual on the GDPFS (WMO-No.</w:t>
            </w:r>
            <w:r w:rsidR="00981E09" w:rsidRPr="00465046">
              <w:t> 4</w:t>
            </w:r>
            <w:r w:rsidRPr="00465046">
              <w:t xml:space="preserve">85) and </w:t>
            </w:r>
            <w:r w:rsidRPr="00465046">
              <w:rPr>
                <w:rFonts w:cs="Verdana"/>
                <w:color w:val="221E1F"/>
              </w:rPr>
              <w:t xml:space="preserve">compliance requirements in accordance with Technical Regulations </w:t>
            </w:r>
            <w:r w:rsidRPr="00465046">
              <w:t>(WMO-No.</w:t>
            </w:r>
            <w:r w:rsidR="00981E09" w:rsidRPr="00465046">
              <w:t> 4</w:t>
            </w:r>
            <w:r w:rsidRPr="00465046">
              <w:t xml:space="preserve">9), </w:t>
            </w:r>
            <w:proofErr w:type="gramStart"/>
            <w:r w:rsidRPr="00465046">
              <w:t>in order to</w:t>
            </w:r>
            <w:proofErr w:type="gramEnd"/>
            <w:r w:rsidRPr="00465046">
              <w:t xml:space="preserve"> ensure uninterrupted provision of the quality-assured products and services to Members.</w:t>
            </w:r>
          </w:p>
        </w:tc>
      </w:tr>
      <w:tr w:rsidR="008A00BE" w:rsidRPr="00465046" w14:paraId="0F196E86"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ED08B" w14:textId="77777777" w:rsidR="008A00BE" w:rsidRPr="00465046" w:rsidRDefault="008A00BE" w:rsidP="00092C07">
            <w:pPr>
              <w:spacing w:before="60" w:after="60"/>
              <w:jc w:val="left"/>
            </w:pPr>
            <w:r w:rsidRPr="00465046">
              <w:t>Objectives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3600D" w14:textId="77777777" w:rsidR="008A00BE" w:rsidRPr="00465046" w:rsidRDefault="008A00BE" w:rsidP="00092C07">
            <w:pPr>
              <w:spacing w:before="60" w:after="60"/>
              <w:jc w:val="left"/>
            </w:pPr>
            <w:r w:rsidRPr="00465046">
              <w:t>To determine conformity of provision of products and services as specified by the Manual on the GDPFS.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8C0B8" w14:textId="5FC776EC" w:rsidR="008A00BE" w:rsidRPr="00034BC9" w:rsidRDefault="00034BC9" w:rsidP="00034BC9">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8A00BE" w:rsidRPr="00034BC9">
              <w:t>To determine conformity of provision of products and services as specified by the Manual on the GDPFS</w:t>
            </w:r>
          </w:p>
          <w:p w14:paraId="23161F33" w14:textId="18771972" w:rsidR="008A00BE" w:rsidRPr="00034BC9" w:rsidRDefault="00034BC9" w:rsidP="00034BC9">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083CEC" w:rsidRPr="00034BC9">
              <w:t>T</w:t>
            </w:r>
            <w:r w:rsidR="008A00BE" w:rsidRPr="00034BC9">
              <w:t>o determine conformity of compliance requirements in accordance with Technical Regulations</w:t>
            </w:r>
          </w:p>
          <w:p w14:paraId="22B79E87" w14:textId="6D28BE45" w:rsidR="008A00BE" w:rsidRPr="00034BC9" w:rsidRDefault="00034BC9" w:rsidP="00034BC9">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083CEC" w:rsidRPr="00034BC9">
              <w:t>A</w:t>
            </w:r>
            <w:r w:rsidR="008A00BE" w:rsidRPr="00034BC9">
              <w:t>s applicable its effectiveness to implement corrective measure</w:t>
            </w:r>
          </w:p>
          <w:p w14:paraId="794960F4" w14:textId="646FC5D9" w:rsidR="008A00BE" w:rsidRPr="00034BC9" w:rsidRDefault="00034BC9" w:rsidP="00034BC9">
            <w:pPr>
              <w:spacing w:before="60" w:after="60"/>
              <w:ind w:left="409"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083CEC" w:rsidRPr="00034BC9">
              <w:t>A</w:t>
            </w:r>
            <w:r w:rsidR="008A00BE" w:rsidRPr="00034BC9">
              <w:t>s applicable its ability to identify areas for potential improvement</w:t>
            </w:r>
          </w:p>
        </w:tc>
      </w:tr>
      <w:tr w:rsidR="008A00BE" w:rsidRPr="00465046" w14:paraId="2A06429B"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1C426" w14:textId="77777777" w:rsidR="008A00BE" w:rsidRPr="00465046" w:rsidRDefault="008A00BE" w:rsidP="00092C07">
            <w:pPr>
              <w:spacing w:before="60" w:after="60"/>
              <w:jc w:val="left"/>
            </w:pPr>
            <w:r w:rsidRPr="00465046">
              <w:t>Standards for review/audit 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ECBDC" w14:textId="77777777" w:rsidR="008A00BE" w:rsidRPr="00465046" w:rsidRDefault="008A00BE" w:rsidP="00092C07">
            <w:pPr>
              <w:spacing w:before="60" w:after="60"/>
              <w:jc w:val="left"/>
            </w:pPr>
            <w:r w:rsidRPr="00465046">
              <w:t>Manual on the GDPFS and Section</w:t>
            </w:r>
            <w:r w:rsidR="00981E09" w:rsidRPr="00465046">
              <w:t> 3</w:t>
            </w:r>
            <w:r w:rsidRPr="00465046">
              <w:t>.5 of this Guide</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F7989" w14:textId="77777777" w:rsidR="008A00BE" w:rsidRPr="00465046" w:rsidRDefault="008A00BE" w:rsidP="00092C07">
            <w:pPr>
              <w:spacing w:before="60" w:after="60"/>
              <w:jc w:val="left"/>
            </w:pPr>
            <w:r w:rsidRPr="00465046">
              <w:t>ISO 19011 and generic audit process in Technical Regulations</w:t>
            </w:r>
          </w:p>
        </w:tc>
      </w:tr>
      <w:tr w:rsidR="008A00BE" w:rsidRPr="00465046" w14:paraId="54192889"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5F2E0" w14:textId="77777777" w:rsidR="008A00BE" w:rsidRPr="00465046" w:rsidRDefault="008A00BE" w:rsidP="00092C07">
            <w:pPr>
              <w:spacing w:before="60" w:after="60"/>
              <w:jc w:val="left"/>
            </w:pPr>
            <w:r w:rsidRPr="00465046">
              <w:t>Lead by</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3488E" w14:textId="77777777" w:rsidR="008A00BE" w:rsidRPr="00465046" w:rsidRDefault="008A00BE" w:rsidP="00092C07">
            <w:pPr>
              <w:spacing w:before="60" w:after="60"/>
              <w:jc w:val="left"/>
            </w:pPr>
            <w:r w:rsidRPr="00465046">
              <w:t>SC-ESMP and relevant expert groups responsible for compliance</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32682" w14:textId="77777777" w:rsidR="008A00BE" w:rsidRPr="00465046" w:rsidRDefault="008A00BE" w:rsidP="00092C07">
            <w:pPr>
              <w:spacing w:before="60" w:after="60"/>
              <w:jc w:val="left"/>
            </w:pPr>
            <w:r w:rsidRPr="00465046">
              <w:t>ET-AC</w:t>
            </w:r>
          </w:p>
        </w:tc>
      </w:tr>
      <w:tr w:rsidR="008A00BE" w:rsidRPr="00465046" w14:paraId="2B85102F"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4EB68" w14:textId="77777777" w:rsidR="008A00BE" w:rsidRPr="00465046" w:rsidRDefault="008A00BE" w:rsidP="00092C07">
            <w:pPr>
              <w:spacing w:before="60" w:after="60"/>
              <w:jc w:val="left"/>
            </w:pPr>
            <w:r w:rsidRPr="00465046">
              <w:t>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7D43D" w14:textId="77777777" w:rsidR="008A00BE" w:rsidRPr="00465046" w:rsidRDefault="008A00BE" w:rsidP="00092C07">
            <w:pPr>
              <w:spacing w:before="60" w:after="60"/>
              <w:jc w:val="left"/>
            </w:pPr>
            <w:r w:rsidRPr="00465046">
              <w:t>Subject matter expert (SME) from the expert group</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611BC" w14:textId="77777777" w:rsidR="008A00BE" w:rsidRPr="00465046" w:rsidRDefault="008A00BE" w:rsidP="00092C07">
            <w:pPr>
              <w:spacing w:before="60" w:after="60"/>
              <w:jc w:val="left"/>
            </w:pPr>
            <w:r w:rsidRPr="00465046">
              <w:t>At least two persons:</w:t>
            </w:r>
          </w:p>
          <w:p w14:paraId="4C733083" w14:textId="77777777" w:rsidR="008A00BE" w:rsidRPr="00465046" w:rsidRDefault="008A00BE" w:rsidP="00092C07">
            <w:pPr>
              <w:spacing w:before="60" w:after="60"/>
              <w:jc w:val="left"/>
            </w:pPr>
            <w:r w:rsidRPr="00465046">
              <w:t>1 lead auditor from ET-AC</w:t>
            </w:r>
          </w:p>
          <w:p w14:paraId="7A18FBE9" w14:textId="77777777" w:rsidR="008A00BE" w:rsidRPr="00465046" w:rsidRDefault="008A00BE" w:rsidP="00092C07">
            <w:pPr>
              <w:spacing w:before="60" w:after="60"/>
              <w:jc w:val="left"/>
            </w:pPr>
            <w:r w:rsidRPr="00465046">
              <w:t>1 SME from the expert group</w:t>
            </w:r>
          </w:p>
        </w:tc>
      </w:tr>
      <w:tr w:rsidR="008A00BE" w:rsidRPr="00465046" w14:paraId="6490D1A9"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A9C57" w14:textId="77777777" w:rsidR="008A00BE" w:rsidRPr="00465046" w:rsidRDefault="008A00BE" w:rsidP="00092C07">
            <w:pPr>
              <w:spacing w:before="60" w:after="60"/>
              <w:jc w:val="left"/>
            </w:pPr>
            <w:r w:rsidRPr="00465046">
              <w:t>Scope</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C7119" w14:textId="77777777" w:rsidR="008A00BE" w:rsidRPr="00465046" w:rsidRDefault="008A00BE" w:rsidP="00092C07">
            <w:pPr>
              <w:spacing w:before="60" w:after="60"/>
              <w:jc w:val="left"/>
            </w:pPr>
            <w:r w:rsidRPr="00465046">
              <w:t xml:space="preserve">Product-level requirements as specified by the Manual on the GDPFS, as well as critical overall requirements. </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BAE76" w14:textId="77777777" w:rsidR="008A00BE" w:rsidRPr="00465046" w:rsidRDefault="008A00BE" w:rsidP="00092C07">
            <w:pPr>
              <w:spacing w:before="60" w:after="60"/>
              <w:jc w:val="left"/>
            </w:pPr>
            <w:r w:rsidRPr="00465046">
              <w:t>Overall compliance to the requirements in the Manual on the GDPFS and Technical Regulations. Possibility to include the internal operational procedures of the centre.</w:t>
            </w:r>
          </w:p>
        </w:tc>
      </w:tr>
      <w:tr w:rsidR="008A00BE" w:rsidRPr="00465046" w14:paraId="2D4FABE6"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836B5" w14:textId="77777777" w:rsidR="008A00BE" w:rsidRPr="00465046" w:rsidRDefault="008A00BE" w:rsidP="00092C07">
            <w:pPr>
              <w:spacing w:before="60" w:after="60"/>
              <w:jc w:val="left"/>
            </w:pPr>
            <w:r w:rsidRPr="00465046">
              <w:t>Methods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79052" w14:textId="77777777" w:rsidR="008A00BE" w:rsidRPr="00465046" w:rsidRDefault="008A00BE" w:rsidP="00092C07">
            <w:pPr>
              <w:spacing w:before="60" w:after="60"/>
              <w:jc w:val="left"/>
            </w:pPr>
            <w:r w:rsidRPr="00465046">
              <w:t>Review of self-assessment questionnaire, documentation, and records.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8A06F" w14:textId="77777777" w:rsidR="008A00BE" w:rsidRPr="00465046" w:rsidRDefault="008A00BE" w:rsidP="00092C07">
            <w:pPr>
              <w:spacing w:before="60" w:after="60"/>
              <w:jc w:val="left"/>
            </w:pPr>
            <w:r w:rsidRPr="00465046">
              <w:t>To be decided by the Audit Team.</w:t>
            </w:r>
          </w:p>
        </w:tc>
      </w:tr>
      <w:tr w:rsidR="008A00BE" w:rsidRPr="00465046" w14:paraId="793301FA"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26DC5" w14:textId="77777777" w:rsidR="008A00BE" w:rsidRPr="00465046" w:rsidRDefault="008A00BE" w:rsidP="00092C07">
            <w:pPr>
              <w:spacing w:before="60" w:after="60"/>
              <w:jc w:val="left"/>
            </w:pPr>
            <w:r w:rsidRPr="00465046">
              <w:t>Outcomes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A08E3" w14:textId="77777777" w:rsidR="008A00BE" w:rsidRPr="00465046" w:rsidRDefault="008A00BE" w:rsidP="00092C07">
            <w:pPr>
              <w:spacing w:before="60" w:after="60"/>
              <w:jc w:val="left"/>
            </w:pPr>
            <w:r w:rsidRPr="00465046">
              <w:t>Compliance review report, including a recommendation on the necessity of follow-up audit.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3E300" w14:textId="77777777" w:rsidR="008A00BE" w:rsidRPr="00465046" w:rsidRDefault="008A00BE" w:rsidP="00092C07">
            <w:pPr>
              <w:spacing w:before="60" w:after="60"/>
              <w:jc w:val="left"/>
            </w:pPr>
            <w:r w:rsidRPr="00465046">
              <w:t>Audit report.</w:t>
            </w:r>
          </w:p>
          <w:p w14:paraId="20585EA1" w14:textId="77777777" w:rsidR="008A00BE" w:rsidRPr="00465046" w:rsidRDefault="008A00BE" w:rsidP="00092C07">
            <w:pPr>
              <w:spacing w:before="60" w:after="60"/>
              <w:jc w:val="left"/>
            </w:pPr>
            <w:r w:rsidRPr="00465046">
              <w:t>WMO certificate.</w:t>
            </w:r>
          </w:p>
        </w:tc>
      </w:tr>
    </w:tbl>
    <w:p w14:paraId="0B1D6D30" w14:textId="77777777" w:rsidR="008A00BE" w:rsidRPr="00465046" w:rsidRDefault="27256163" w:rsidP="00092C07">
      <w:pPr>
        <w:spacing w:before="360" w:after="240"/>
        <w:jc w:val="left"/>
        <w:rPr>
          <w:b/>
          <w:bCs/>
        </w:rPr>
      </w:pPr>
      <w:r w:rsidRPr="00465046">
        <w:rPr>
          <w:b/>
          <w:bCs/>
        </w:rPr>
        <w:t>Criteria for triggering an audit</w:t>
      </w:r>
    </w:p>
    <w:p w14:paraId="02F27AFF" w14:textId="77777777" w:rsidR="008A00BE" w:rsidRPr="00465046" w:rsidRDefault="008A00BE" w:rsidP="00092C07">
      <w:pPr>
        <w:spacing w:before="240" w:after="240"/>
        <w:jc w:val="left"/>
      </w:pPr>
      <w:r w:rsidRPr="00465046">
        <w:t>A follow-up audit does not necessarily arise from non-conformity. It is to ensure overall compliance is met by rigorous examination of a RSMC, possibly including examining its internal operational procedures, in accordance with ISO 19011 standards. A follow-up audit is also expected to benefit the auditee RSMC by identifying areas for potential improvement. The audit will also benefit the compliance review process by providing feedback to the expert group and SC-ESMP.</w:t>
      </w:r>
    </w:p>
    <w:p w14:paraId="2B6530BA" w14:textId="77777777" w:rsidR="008A00BE" w:rsidRPr="00465046" w:rsidRDefault="27256163" w:rsidP="00092C07">
      <w:pPr>
        <w:spacing w:before="240" w:after="240"/>
        <w:jc w:val="left"/>
      </w:pPr>
      <w:r w:rsidRPr="00465046">
        <w:t xml:space="preserve">An audit will normally be requested by SC-ESMP if a RSMC has been repeatedly assessed to be “not compliant” by two consecutive compliance reviews. Risk of the GDPFS activity should also </w:t>
      </w:r>
      <w:r w:rsidRPr="00465046">
        <w:lastRenderedPageBreak/>
        <w:t xml:space="preserve">be considered. As a general guideline, if the risk of that GDPFS activity is MODerate or HIGH, then an audit should be requested when a RSMC is identified as “not compliant” and corrective measure(s) has not been implemented to the satisfaction of the expert group within 6 months. If there are multiple RSMCs to be audited, the expert group should prioritize the RSMCs based on their level of performance and the risk analysis, </w:t>
      </w:r>
      <w:proofErr w:type="gramStart"/>
      <w:r w:rsidRPr="00465046">
        <w:t>in order to</w:t>
      </w:r>
      <w:proofErr w:type="gramEnd"/>
      <w:r w:rsidRPr="00465046">
        <w:t xml:space="preserve"> facilitate the audit process.</w:t>
      </w:r>
    </w:p>
    <w:p w14:paraId="640B09DD" w14:textId="77777777" w:rsidR="008A00BE" w:rsidRPr="00465046" w:rsidRDefault="27256163" w:rsidP="00092C07">
      <w:pPr>
        <w:spacing w:before="240" w:after="240"/>
        <w:jc w:val="left"/>
      </w:pPr>
      <w:proofErr w:type="gramStart"/>
      <w:r w:rsidRPr="00465046">
        <w:t>In order to</w:t>
      </w:r>
      <w:proofErr w:type="gramEnd"/>
      <w:r w:rsidRPr="00465046">
        <w:t xml:space="preserve"> promote continual improvement for the RSMCs, the expert group may decide to recommend an audit even if the risk of GDPFS activity is assessed to be LOW and all RSMCs are identified as “compliant” within a cycle of the compliance review. In such case, the expert group may recommend one RSMC for audit, with the centre’s consent. Whether such an audit will be requested will be decided by SC-ESMP, taking into consideration audit requests from other expert groups.</w:t>
      </w:r>
    </w:p>
    <w:p w14:paraId="16866045" w14:textId="77777777" w:rsidR="008A00BE" w:rsidRPr="00465046" w:rsidRDefault="008A00BE" w:rsidP="00092C07">
      <w:pPr>
        <w:spacing w:before="240" w:after="240"/>
        <w:jc w:val="left"/>
      </w:pPr>
      <w:r w:rsidRPr="00465046">
        <w:t>A RSMC may also formally request, via the centre’s Permanent Representative with WMO, an audit of that centre.</w:t>
      </w:r>
    </w:p>
    <w:p w14:paraId="3C27E9A5" w14:textId="77777777" w:rsidR="008A00BE" w:rsidRPr="00465046" w:rsidRDefault="008A00BE" w:rsidP="00092C07">
      <w:pPr>
        <w:spacing w:before="240" w:after="240"/>
        <w:jc w:val="left"/>
      </w:pPr>
      <w:r w:rsidRPr="00465046">
        <w:t>An ISO 9001 certificate is beneficial in the consideration of a follow-up audit.</w:t>
      </w:r>
    </w:p>
    <w:p w14:paraId="12BC5C53" w14:textId="77777777" w:rsidR="008A00BE" w:rsidRPr="00465046" w:rsidRDefault="008A00BE" w:rsidP="007006CB">
      <w:pPr>
        <w:jc w:val="left"/>
        <w:rPr>
          <w:b/>
          <w:bCs/>
        </w:rPr>
      </w:pPr>
      <w:r w:rsidRPr="00465046">
        <w:rPr>
          <w:b/>
          <w:bCs/>
        </w:rPr>
        <w:t>Continual improvement</w:t>
      </w:r>
    </w:p>
    <w:p w14:paraId="5F2EA5E1" w14:textId="77777777" w:rsidR="008A00BE" w:rsidRPr="00465046" w:rsidRDefault="27256163" w:rsidP="00092C07">
      <w:pPr>
        <w:spacing w:before="240" w:after="240"/>
        <w:jc w:val="left"/>
      </w:pPr>
      <w:r w:rsidRPr="00465046">
        <w:t>Feedback from the ET-AC audit programme to SC-ESMP regarding the status of the compliance review process will be an important mechanism in the continual improvement of the two-step approach.</w:t>
      </w:r>
    </w:p>
    <w:p w14:paraId="2F3D08D0" w14:textId="77777777" w:rsidR="008A00BE" w:rsidRPr="00465046" w:rsidRDefault="008A00BE" w:rsidP="007006CB">
      <w:pPr>
        <w:jc w:val="left"/>
        <w:rPr>
          <w:b/>
          <w:bCs/>
        </w:rPr>
      </w:pPr>
      <w:r w:rsidRPr="00465046">
        <w:rPr>
          <w:b/>
          <w:bCs/>
        </w:rPr>
        <w:t>References</w:t>
      </w:r>
    </w:p>
    <w:p w14:paraId="5387DDF7" w14:textId="77777777" w:rsidR="008A00BE" w:rsidRPr="00465046" w:rsidRDefault="008A00BE" w:rsidP="00092C07">
      <w:pPr>
        <w:spacing w:before="240" w:after="240"/>
        <w:jc w:val="left"/>
      </w:pPr>
      <w:r w:rsidRPr="00465046">
        <w:t xml:space="preserve">[1] ISO 9000:2015, </w:t>
      </w:r>
      <w:r w:rsidRPr="00465046">
        <w:rPr>
          <w:i/>
          <w:iCs/>
        </w:rPr>
        <w:t>Quality management system – Fundamentals and vocabulary</w:t>
      </w:r>
    </w:p>
    <w:p w14:paraId="1E5B34BC" w14:textId="77777777" w:rsidR="008A00BE" w:rsidRPr="00465046" w:rsidRDefault="008A00BE" w:rsidP="00092C07">
      <w:pPr>
        <w:spacing w:before="240" w:after="240"/>
        <w:jc w:val="left"/>
      </w:pPr>
      <w:r w:rsidRPr="00465046">
        <w:t xml:space="preserve">[2] ISO 9001:2015, </w:t>
      </w:r>
      <w:r w:rsidRPr="00465046">
        <w:rPr>
          <w:i/>
          <w:iCs/>
        </w:rPr>
        <w:t>Quality management system – Requirements</w:t>
      </w:r>
    </w:p>
    <w:p w14:paraId="2C02C845" w14:textId="77777777" w:rsidR="008A00BE" w:rsidRPr="00465046" w:rsidRDefault="008A00BE" w:rsidP="007006CB">
      <w:pPr>
        <w:jc w:val="left"/>
      </w:pPr>
      <w:r w:rsidRPr="00465046">
        <w:t xml:space="preserve">[3] ISO 19011:2018, </w:t>
      </w:r>
      <w:r w:rsidRPr="00465046">
        <w:rPr>
          <w:i/>
          <w:iCs/>
        </w:rPr>
        <w:t>Guidelines for auditing management systems</w:t>
      </w:r>
    </w:p>
    <w:p w14:paraId="01C9CCD9" w14:textId="77777777" w:rsidR="008A00BE" w:rsidRPr="00465046" w:rsidRDefault="008A00BE" w:rsidP="007006CB">
      <w:pPr>
        <w:jc w:val="left"/>
      </w:pPr>
    </w:p>
    <w:p w14:paraId="35C442C7" w14:textId="77777777" w:rsidR="008A00BE" w:rsidRPr="00465046" w:rsidRDefault="008A00BE" w:rsidP="008A00BE">
      <w:pPr>
        <w:tabs>
          <w:tab w:val="clear" w:pos="1134"/>
        </w:tabs>
        <w:jc w:val="left"/>
      </w:pPr>
      <w:r w:rsidRPr="00465046">
        <w:br w:type="page"/>
      </w:r>
    </w:p>
    <w:p w14:paraId="45428AA3" w14:textId="1EB23546" w:rsidR="008A00BE" w:rsidRPr="00465046" w:rsidRDefault="008A00BE" w:rsidP="00092C07">
      <w:pPr>
        <w:pStyle w:val="Chapterhead"/>
        <w:jc w:val="center"/>
        <w:rPr>
          <w:sz w:val="20"/>
          <w:szCs w:val="20"/>
        </w:rPr>
      </w:pPr>
      <w:r w:rsidRPr="00465046">
        <w:rPr>
          <w:sz w:val="20"/>
          <w:szCs w:val="20"/>
        </w:rPr>
        <w:lastRenderedPageBreak/>
        <w:t>APPENDIX 3.5.2.2</w:t>
      </w:r>
      <w:r w:rsidR="00092C07" w:rsidRPr="00465046">
        <w:rPr>
          <w:sz w:val="20"/>
          <w:szCs w:val="20"/>
        </w:rPr>
        <w:br/>
      </w:r>
      <w:r w:rsidRPr="00465046">
        <w:rPr>
          <w:sz w:val="20"/>
          <w:szCs w:val="20"/>
        </w:rPr>
        <w:t>RISK-BASED APPROACH AND RISK ANALYSIS TEMPLATE</w:t>
      </w:r>
    </w:p>
    <w:p w14:paraId="24CD5E7E" w14:textId="77777777" w:rsidR="008A00BE" w:rsidRPr="00465046" w:rsidRDefault="008A00BE" w:rsidP="00092C07">
      <w:pPr>
        <w:spacing w:before="240"/>
        <w:jc w:val="left"/>
      </w:pPr>
      <w:r w:rsidRPr="00465046">
        <w:t xml:space="preserve">The compliance review process for designated GDPFS centres adopts a risk-based approach following the general principle wherein the influence of a designated centre(s) not being compliant with mandatory functions has a major impact on the functionality and health of the </w:t>
      </w:r>
      <w:proofErr w:type="gramStart"/>
      <w:r w:rsidRPr="00465046">
        <w:t>particular GDPFS</w:t>
      </w:r>
      <w:proofErr w:type="gramEnd"/>
      <w:r w:rsidRPr="00465046">
        <w:t xml:space="preserve"> activity. </w:t>
      </w:r>
      <w:proofErr w:type="gramStart"/>
      <w:r w:rsidRPr="00465046">
        <w:t>In particular, audit</w:t>
      </w:r>
      <w:proofErr w:type="gramEnd"/>
      <w:r w:rsidRPr="00465046">
        <w:t xml:space="preserve"> priority for allocating limited resources should be given to matters that have a high likelihood for failure and that can also result in a major impact on the delivery of products.</w:t>
      </w:r>
    </w:p>
    <w:p w14:paraId="75AEC1FD" w14:textId="77777777" w:rsidR="008A00BE" w:rsidRPr="00465046" w:rsidRDefault="008A00BE" w:rsidP="00092C07">
      <w:pPr>
        <w:spacing w:before="240"/>
        <w:jc w:val="left"/>
      </w:pPr>
      <w:r w:rsidRPr="00465046">
        <w:t>The risk analysis considers and assesses the totality of all designated centres as a single entity within a particular GDPFS activity, for the likelihood of losing the mandatory functions and the corresponding impact in the provision of products and services to Members.</w:t>
      </w:r>
    </w:p>
    <w:p w14:paraId="4C550C48" w14:textId="77777777" w:rsidR="008A00BE" w:rsidRPr="00465046" w:rsidRDefault="008A00BE" w:rsidP="00092C07">
      <w:pPr>
        <w:spacing w:before="240"/>
        <w:jc w:val="left"/>
      </w:pPr>
      <w:r w:rsidRPr="00465046">
        <w:t>Results of the risk analysis will assist the relevant expert group in determining (i) the frequency and schedules of the compliance review and (ii) whether subsequently an audit on certain designated centre(s) needs to be requested.</w:t>
      </w:r>
    </w:p>
    <w:p w14:paraId="75C50C48" w14:textId="77777777" w:rsidR="008A00BE" w:rsidRPr="00465046" w:rsidRDefault="008A00BE" w:rsidP="00092C07">
      <w:pPr>
        <w:spacing w:before="240"/>
        <w:jc w:val="left"/>
      </w:pPr>
      <w:r w:rsidRPr="00465046">
        <w:t>The following risk matrix serves as a general guideline for all expert groups, with three different levels of risk indexed by LOW (</w:t>
      </w:r>
      <w:r w:rsidRPr="00465046">
        <w:rPr>
          <w:highlight w:val="green"/>
        </w:rPr>
        <w:t>Green</w:t>
      </w:r>
      <w:r w:rsidRPr="00465046">
        <w:t>), MODerate (</w:t>
      </w:r>
      <w:r w:rsidRPr="00465046">
        <w:rPr>
          <w:highlight w:val="yellow"/>
        </w:rPr>
        <w:t>Yellow</w:t>
      </w:r>
      <w:r w:rsidRPr="00465046">
        <w:t>), and HIGH (</w:t>
      </w:r>
      <w:r w:rsidRPr="00465046">
        <w:rPr>
          <w:highlight w:val="red"/>
        </w:rPr>
        <w:t>Red</w:t>
      </w:r>
      <w:r w:rsidRPr="00465046">
        <w:t>), respectively. The expert group may decide to modify the risk matrix, with justifications, based on its needs.</w:t>
      </w:r>
    </w:p>
    <w:p w14:paraId="2375161A" w14:textId="77777777" w:rsidR="008A00BE" w:rsidRPr="00465046" w:rsidRDefault="008A00BE" w:rsidP="008A00BE"/>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2086"/>
        <w:gridCol w:w="2223"/>
        <w:gridCol w:w="2225"/>
        <w:gridCol w:w="2221"/>
      </w:tblGrid>
      <w:tr w:rsidR="008A00BE" w:rsidRPr="00465046" w14:paraId="4B702B86" w14:textId="77777777" w:rsidTr="00092C07">
        <w:trPr>
          <w:trHeight w:val="527"/>
          <w:jc w:val="center"/>
        </w:trPr>
        <w:tc>
          <w:tcPr>
            <w:tcW w:w="554" w:type="pct"/>
            <w:vMerge w:val="restart"/>
            <w:textDirection w:val="btLr"/>
            <w:vAlign w:val="center"/>
            <w:hideMark/>
          </w:tcPr>
          <w:p w14:paraId="5DDDA54E" w14:textId="77777777" w:rsidR="008A00BE" w:rsidRPr="00465046" w:rsidRDefault="008A00BE" w:rsidP="00237448">
            <w:pPr>
              <w:ind w:left="113" w:right="113"/>
              <w:jc w:val="center"/>
              <w:rPr>
                <w:b/>
                <w:bCs/>
              </w:rPr>
            </w:pPr>
            <w:r w:rsidRPr="00465046">
              <w:rPr>
                <w:b/>
                <w:bCs/>
              </w:rPr>
              <w:t>Likelihood</w:t>
            </w:r>
          </w:p>
        </w:tc>
        <w:tc>
          <w:tcPr>
            <w:tcW w:w="1059" w:type="pct"/>
            <w:tcBorders>
              <w:top w:val="nil"/>
              <w:left w:val="nil"/>
              <w:bottom w:val="nil"/>
              <w:right w:val="single" w:sz="4" w:space="0" w:color="auto"/>
            </w:tcBorders>
            <w:vAlign w:val="center"/>
            <w:hideMark/>
          </w:tcPr>
          <w:p w14:paraId="1B1B9494" w14:textId="77777777" w:rsidR="008A00BE" w:rsidRPr="00465046" w:rsidRDefault="008A00BE" w:rsidP="00237448">
            <w:pPr>
              <w:jc w:val="right"/>
            </w:pPr>
            <w:r w:rsidRPr="00465046">
              <w:t>High</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0C1FB32E"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729B524" w14:textId="77777777" w:rsidR="008A00BE" w:rsidRPr="00465046" w:rsidRDefault="008A00BE" w:rsidP="00237448">
            <w:pPr>
              <w:jc w:val="center"/>
            </w:pPr>
            <w:r w:rsidRPr="00465046">
              <w:t>MOD</w:t>
            </w:r>
          </w:p>
        </w:tc>
        <w:tc>
          <w:tcPr>
            <w:tcW w:w="1130"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56170037" w14:textId="77777777" w:rsidR="008A00BE" w:rsidRPr="00465046" w:rsidRDefault="008A00BE" w:rsidP="00237448">
            <w:pPr>
              <w:jc w:val="center"/>
            </w:pPr>
            <w:r w:rsidRPr="00465046">
              <w:t>HIGH</w:t>
            </w:r>
          </w:p>
        </w:tc>
      </w:tr>
      <w:tr w:rsidR="008A00BE" w:rsidRPr="00465046" w14:paraId="35D1CE44" w14:textId="77777777" w:rsidTr="00092C07">
        <w:trPr>
          <w:trHeight w:val="563"/>
          <w:jc w:val="center"/>
        </w:trPr>
        <w:tc>
          <w:tcPr>
            <w:tcW w:w="554" w:type="pct"/>
            <w:vMerge/>
            <w:vAlign w:val="center"/>
            <w:hideMark/>
          </w:tcPr>
          <w:p w14:paraId="2942A2F3" w14:textId="77777777" w:rsidR="008A00BE" w:rsidRPr="00465046" w:rsidRDefault="008A00BE" w:rsidP="00237448">
            <w:pPr>
              <w:rPr>
                <w:b/>
                <w:bCs/>
                <w:sz w:val="22"/>
                <w:szCs w:val="22"/>
              </w:rPr>
            </w:pPr>
          </w:p>
        </w:tc>
        <w:tc>
          <w:tcPr>
            <w:tcW w:w="1059" w:type="pct"/>
            <w:tcBorders>
              <w:top w:val="nil"/>
              <w:left w:val="nil"/>
              <w:bottom w:val="nil"/>
              <w:right w:val="single" w:sz="4" w:space="0" w:color="auto"/>
            </w:tcBorders>
            <w:vAlign w:val="center"/>
            <w:hideMark/>
          </w:tcPr>
          <w:p w14:paraId="7C7213FF" w14:textId="77777777" w:rsidR="008A00BE" w:rsidRPr="00465046" w:rsidRDefault="008A00BE" w:rsidP="00237448">
            <w:pPr>
              <w:jc w:val="right"/>
            </w:pPr>
            <w:r w:rsidRPr="00465046">
              <w:t>Medium</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3F762808"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32EA8144"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96DD6AE" w14:textId="77777777" w:rsidR="008A00BE" w:rsidRPr="00465046" w:rsidRDefault="008A00BE" w:rsidP="00237448">
            <w:pPr>
              <w:jc w:val="center"/>
            </w:pPr>
            <w:r w:rsidRPr="00465046">
              <w:t>MOD</w:t>
            </w:r>
          </w:p>
        </w:tc>
      </w:tr>
      <w:tr w:rsidR="008A00BE" w:rsidRPr="00465046" w14:paraId="7A21151B" w14:textId="77777777" w:rsidTr="00092C07">
        <w:trPr>
          <w:trHeight w:val="556"/>
          <w:jc w:val="center"/>
        </w:trPr>
        <w:tc>
          <w:tcPr>
            <w:tcW w:w="554" w:type="pct"/>
            <w:vMerge/>
            <w:vAlign w:val="center"/>
            <w:hideMark/>
          </w:tcPr>
          <w:p w14:paraId="4CE2E69C" w14:textId="77777777" w:rsidR="008A00BE" w:rsidRPr="00465046" w:rsidRDefault="008A00BE" w:rsidP="00237448">
            <w:pPr>
              <w:rPr>
                <w:b/>
                <w:bCs/>
                <w:sz w:val="22"/>
                <w:szCs w:val="22"/>
              </w:rPr>
            </w:pPr>
          </w:p>
        </w:tc>
        <w:tc>
          <w:tcPr>
            <w:tcW w:w="1059" w:type="pct"/>
            <w:tcBorders>
              <w:top w:val="nil"/>
              <w:left w:val="nil"/>
              <w:bottom w:val="nil"/>
              <w:right w:val="single" w:sz="4" w:space="0" w:color="auto"/>
            </w:tcBorders>
            <w:vAlign w:val="center"/>
            <w:hideMark/>
          </w:tcPr>
          <w:p w14:paraId="37B5DBB2" w14:textId="77777777" w:rsidR="008A00BE" w:rsidRPr="00465046" w:rsidRDefault="008A00BE" w:rsidP="00237448">
            <w:pPr>
              <w:jc w:val="right"/>
            </w:pPr>
            <w:r w:rsidRPr="00465046">
              <w:t>Low</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6B9FA27"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37BE96BD"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25A9B212" w14:textId="77777777" w:rsidR="008A00BE" w:rsidRPr="00465046" w:rsidRDefault="008A00BE" w:rsidP="00237448">
            <w:pPr>
              <w:jc w:val="center"/>
            </w:pPr>
            <w:r w:rsidRPr="00465046">
              <w:t>LOW</w:t>
            </w:r>
          </w:p>
        </w:tc>
      </w:tr>
      <w:tr w:rsidR="008A00BE" w:rsidRPr="00465046" w14:paraId="137665A9" w14:textId="77777777" w:rsidTr="00092C07">
        <w:trPr>
          <w:trHeight w:val="430"/>
          <w:jc w:val="center"/>
        </w:trPr>
        <w:tc>
          <w:tcPr>
            <w:tcW w:w="554" w:type="pct"/>
            <w:vMerge/>
            <w:vAlign w:val="center"/>
            <w:hideMark/>
          </w:tcPr>
          <w:p w14:paraId="6233B254" w14:textId="77777777" w:rsidR="008A00BE" w:rsidRPr="00465046" w:rsidRDefault="008A00BE" w:rsidP="00237448">
            <w:pPr>
              <w:rPr>
                <w:b/>
                <w:bCs/>
                <w:sz w:val="22"/>
                <w:szCs w:val="22"/>
              </w:rPr>
            </w:pPr>
          </w:p>
        </w:tc>
        <w:tc>
          <w:tcPr>
            <w:tcW w:w="1059" w:type="pct"/>
            <w:vAlign w:val="center"/>
          </w:tcPr>
          <w:p w14:paraId="744D34BA" w14:textId="77777777" w:rsidR="008A00BE" w:rsidRPr="00465046" w:rsidRDefault="008A00BE" w:rsidP="00237448">
            <w:pPr>
              <w:jc w:val="center"/>
            </w:pPr>
          </w:p>
        </w:tc>
        <w:tc>
          <w:tcPr>
            <w:tcW w:w="1129" w:type="pct"/>
            <w:tcBorders>
              <w:top w:val="single" w:sz="4" w:space="0" w:color="auto"/>
              <w:left w:val="nil"/>
              <w:bottom w:val="nil"/>
              <w:right w:val="nil"/>
            </w:tcBorders>
            <w:vAlign w:val="center"/>
            <w:hideMark/>
          </w:tcPr>
          <w:p w14:paraId="50ECB935" w14:textId="77777777" w:rsidR="008A00BE" w:rsidRPr="00465046" w:rsidRDefault="008A00BE" w:rsidP="00237448">
            <w:pPr>
              <w:jc w:val="center"/>
            </w:pPr>
            <w:r w:rsidRPr="00465046">
              <w:t>Minor</w:t>
            </w:r>
          </w:p>
        </w:tc>
        <w:tc>
          <w:tcPr>
            <w:tcW w:w="1130" w:type="pct"/>
            <w:tcBorders>
              <w:top w:val="single" w:sz="4" w:space="0" w:color="auto"/>
              <w:left w:val="nil"/>
              <w:bottom w:val="nil"/>
              <w:right w:val="nil"/>
            </w:tcBorders>
            <w:vAlign w:val="center"/>
            <w:hideMark/>
          </w:tcPr>
          <w:p w14:paraId="248A06FD" w14:textId="77777777" w:rsidR="008A00BE" w:rsidRPr="00465046" w:rsidRDefault="008A00BE" w:rsidP="00237448">
            <w:pPr>
              <w:jc w:val="center"/>
            </w:pPr>
            <w:r w:rsidRPr="00465046">
              <w:t>Moderate</w:t>
            </w:r>
          </w:p>
        </w:tc>
        <w:tc>
          <w:tcPr>
            <w:tcW w:w="1130" w:type="pct"/>
            <w:tcBorders>
              <w:top w:val="single" w:sz="4" w:space="0" w:color="auto"/>
              <w:left w:val="nil"/>
              <w:bottom w:val="nil"/>
              <w:right w:val="nil"/>
            </w:tcBorders>
            <w:vAlign w:val="center"/>
            <w:hideMark/>
          </w:tcPr>
          <w:p w14:paraId="5E3ADE7E" w14:textId="77777777" w:rsidR="008A00BE" w:rsidRPr="00465046" w:rsidRDefault="008A00BE" w:rsidP="00237448">
            <w:pPr>
              <w:jc w:val="center"/>
            </w:pPr>
            <w:r w:rsidRPr="00465046">
              <w:t>Major</w:t>
            </w:r>
          </w:p>
        </w:tc>
      </w:tr>
      <w:tr w:rsidR="008A00BE" w:rsidRPr="00465046" w14:paraId="363FB69E" w14:textId="77777777" w:rsidTr="00092C07">
        <w:trPr>
          <w:trHeight w:val="577"/>
          <w:jc w:val="center"/>
        </w:trPr>
        <w:tc>
          <w:tcPr>
            <w:tcW w:w="554" w:type="pct"/>
            <w:vAlign w:val="center"/>
          </w:tcPr>
          <w:p w14:paraId="4026CEB9" w14:textId="77777777" w:rsidR="008A00BE" w:rsidRPr="00465046" w:rsidRDefault="008A00BE" w:rsidP="00237448">
            <w:pPr>
              <w:jc w:val="center"/>
            </w:pPr>
          </w:p>
        </w:tc>
        <w:tc>
          <w:tcPr>
            <w:tcW w:w="4446" w:type="pct"/>
            <w:gridSpan w:val="4"/>
            <w:vAlign w:val="center"/>
            <w:hideMark/>
          </w:tcPr>
          <w:p w14:paraId="2BD5703E" w14:textId="77777777" w:rsidR="008A00BE" w:rsidRPr="00465046" w:rsidRDefault="008A00BE" w:rsidP="00237448">
            <w:pPr>
              <w:jc w:val="center"/>
              <w:rPr>
                <w:b/>
                <w:bCs/>
              </w:rPr>
            </w:pPr>
            <w:r w:rsidRPr="00465046">
              <w:rPr>
                <w:b/>
                <w:bCs/>
              </w:rPr>
              <w:t>Impact</w:t>
            </w:r>
          </w:p>
        </w:tc>
      </w:tr>
    </w:tbl>
    <w:p w14:paraId="454D98CD" w14:textId="77777777" w:rsidR="008A00BE" w:rsidRPr="00465046" w:rsidRDefault="008A00BE" w:rsidP="00092C07">
      <w:pPr>
        <w:spacing w:before="240"/>
        <w:jc w:val="left"/>
        <w:rPr>
          <w:rFonts w:asciiTheme="minorHAnsi" w:hAnsiTheme="minorHAnsi" w:cstheme="minorBidi"/>
          <w:sz w:val="22"/>
          <w:szCs w:val="22"/>
        </w:rPr>
      </w:pPr>
      <w:r w:rsidRPr="00465046">
        <w:t xml:space="preserve">In this schematic, the y-axis is the likelihood of a GDPFS activity failing, and the x-axis is the impact of the GDPFS activity on the sustainability of products and services to Members. The same assessment matrix can be applied to individual mandatory functions within the GDPFS activity, and the result of such assessment helps inform the risk analysis for the GDPFS </w:t>
      </w:r>
      <w:proofErr w:type="gramStart"/>
      <w:r w:rsidRPr="00465046">
        <w:t>activity as a whole</w:t>
      </w:r>
      <w:proofErr w:type="gramEnd"/>
      <w:r w:rsidRPr="00465046">
        <w:t>.</w:t>
      </w:r>
    </w:p>
    <w:p w14:paraId="4CEBBC4D" w14:textId="77777777" w:rsidR="008A00BE" w:rsidRPr="00465046" w:rsidRDefault="2DABAF89" w:rsidP="00092C07">
      <w:pPr>
        <w:spacing w:before="240"/>
        <w:jc w:val="left"/>
      </w:pPr>
      <w:r w:rsidRPr="00465046">
        <w:t xml:space="preserve">It is noted that a specific level of risk for the GDPFS activity is not a reflection on the performance of individual designated centres within the GDPFS </w:t>
      </w:r>
      <w:proofErr w:type="gramStart"/>
      <w:r w:rsidRPr="00465046">
        <w:t>activity, but</w:t>
      </w:r>
      <w:proofErr w:type="gramEnd"/>
      <w:r w:rsidRPr="00465046">
        <w:t xml:space="preserve"> is assessment of the activity as a whole.</w:t>
      </w:r>
    </w:p>
    <w:p w14:paraId="0AA3A8EC" w14:textId="77777777" w:rsidR="008A00BE" w:rsidRPr="00465046" w:rsidRDefault="008A00BE" w:rsidP="00092C07">
      <w:pPr>
        <w:spacing w:before="240"/>
        <w:jc w:val="left"/>
      </w:pPr>
      <w:r w:rsidRPr="00465046">
        <w:t>While risk analysis will normally be conducted for the GDPFS activity, the expert group could also conduct risk analysis for each of the individual centres, with consideration of the expert group’s resources and knowledge about the individual designated centres. In particular, the ISO 9001 certificate will be a part of the risk-based approach, to help decide the review frequency and whether a follow-up audit will be requested. Specifically, if a designated centre holds a valid ISO 9001 certificate covering all functions of the RSMC, a follow-up audit will normally not be required.</w:t>
      </w:r>
      <w:r w:rsidRPr="00465046">
        <w:br w:type="page"/>
      </w:r>
    </w:p>
    <w:p w14:paraId="43941C22" w14:textId="77777777" w:rsidR="008A00BE" w:rsidRPr="00465046" w:rsidRDefault="008A00BE" w:rsidP="008A00BE">
      <w:pPr>
        <w:jc w:val="right"/>
        <w:rPr>
          <w:sz w:val="24"/>
          <w:szCs w:val="24"/>
        </w:rPr>
      </w:pPr>
      <w:r w:rsidRPr="00465046">
        <w:rPr>
          <w:sz w:val="24"/>
          <w:szCs w:val="24"/>
        </w:rPr>
        <w:lastRenderedPageBreak/>
        <w:t>Risk Analysis Template</w:t>
      </w:r>
    </w:p>
    <w:p w14:paraId="2408193F" w14:textId="248899F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 xml:space="preserve">GDPFS </w:t>
      </w:r>
      <w:r w:rsidR="005245D5" w:rsidRPr="00465046">
        <w:rPr>
          <w:b w:val="0"/>
          <w:bCs w:val="0"/>
          <w:caps w:val="0"/>
          <w:color w:val="4F81BD" w:themeColor="accent1"/>
          <w:kern w:val="0"/>
        </w:rPr>
        <w:t>A</w:t>
      </w:r>
      <w:r w:rsidRPr="00465046">
        <w:rPr>
          <w:b w:val="0"/>
          <w:bCs w:val="0"/>
          <w:caps w:val="0"/>
          <w:color w:val="4F81BD" w:themeColor="accent1"/>
          <w:kern w:val="0"/>
        </w:rPr>
        <w:t>ctivity</w:t>
      </w:r>
    </w:p>
    <w:p w14:paraId="65BD5802" w14:textId="77777777" w:rsidR="008A00BE" w:rsidRPr="00465046" w:rsidRDefault="008A00BE" w:rsidP="008A00BE">
      <w:r w:rsidRPr="00465046">
        <w:rPr>
          <w:u w:val="single"/>
        </w:rPr>
        <w:tab/>
      </w:r>
      <w:r w:rsidRPr="00465046">
        <w:rPr>
          <w:u w:val="single"/>
        </w:rPr>
        <w:tab/>
      </w:r>
      <w:r w:rsidRPr="00465046">
        <w:rPr>
          <w:u w:val="single"/>
        </w:rPr>
        <w:tab/>
      </w:r>
      <w:r w:rsidRPr="00465046">
        <w:rPr>
          <w:u w:val="single"/>
        </w:rPr>
        <w:tab/>
      </w:r>
      <w:r w:rsidRPr="00465046">
        <w:rPr>
          <w:u w:val="single"/>
        </w:rPr>
        <w:tab/>
      </w:r>
    </w:p>
    <w:p w14:paraId="2BE62190"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List of designated centres</w:t>
      </w:r>
    </w:p>
    <w:p w14:paraId="36A26D2D" w14:textId="59E27370" w:rsidR="008A00BE" w:rsidRPr="00034BC9" w:rsidRDefault="00034BC9" w:rsidP="00034BC9">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034BC9">
        <w:t>RSMC XYZ</w:t>
      </w:r>
    </w:p>
    <w:p w14:paraId="1043255A" w14:textId="052E73D6" w:rsidR="008A00BE" w:rsidRPr="00034BC9" w:rsidRDefault="00034BC9" w:rsidP="00034BC9">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034BC9">
        <w:t>RSMC XYZ</w:t>
      </w:r>
    </w:p>
    <w:p w14:paraId="7AFCA48A"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Risk analysis for specific GDPFS activities</w:t>
      </w:r>
    </w:p>
    <w:p w14:paraId="494140D6" w14:textId="77777777" w:rsidR="008A00BE" w:rsidRPr="00465046" w:rsidRDefault="008A00BE" w:rsidP="00092C07">
      <w:pPr>
        <w:spacing w:before="240" w:after="240"/>
        <w:jc w:val="left"/>
      </w:pPr>
      <w:r w:rsidRPr="00465046">
        <w:t xml:space="preserve">(Note: non-real-time activities generally </w:t>
      </w:r>
      <w:r w:rsidR="6DEB9F57" w:rsidRPr="00465046">
        <w:t xml:space="preserve">have </w:t>
      </w:r>
      <w:r w:rsidRPr="00465046">
        <w:t xml:space="preserve">less impact on the operation of </w:t>
      </w:r>
      <w:r w:rsidR="6DEB9F57" w:rsidRPr="00465046">
        <w:t xml:space="preserve">the </w:t>
      </w:r>
      <w:r w:rsidRPr="00465046">
        <w:t xml:space="preserve">GDPFS or downstream users </w:t>
      </w:r>
      <w:r w:rsidR="6DEB9F57" w:rsidRPr="00465046">
        <w:t xml:space="preserve">if </w:t>
      </w:r>
      <w:r w:rsidRPr="00465046">
        <w:t>they fail.)</w:t>
      </w:r>
    </w:p>
    <w:tbl>
      <w:tblPr>
        <w:tblStyle w:val="4-11"/>
        <w:tblW w:w="5000" w:type="pct"/>
        <w:tblLook w:val="04A0" w:firstRow="1" w:lastRow="0" w:firstColumn="1" w:lastColumn="0" w:noHBand="0" w:noVBand="1"/>
      </w:tblPr>
      <w:tblGrid>
        <w:gridCol w:w="2795"/>
        <w:gridCol w:w="2619"/>
        <w:gridCol w:w="2229"/>
        <w:gridCol w:w="2204"/>
      </w:tblGrid>
      <w:tr w:rsidR="008A00BE" w:rsidRPr="00465046" w14:paraId="669523DC" w14:textId="77777777" w:rsidTr="00092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vAlign w:val="center"/>
            <w:hideMark/>
          </w:tcPr>
          <w:p w14:paraId="67613193" w14:textId="77777777" w:rsidR="008A00BE" w:rsidRPr="00465046" w:rsidRDefault="008A00BE" w:rsidP="00092C07">
            <w:pPr>
              <w:spacing w:before="40" w:after="40"/>
              <w:jc w:val="center"/>
              <w:rPr>
                <w:sz w:val="20"/>
                <w:szCs w:val="20"/>
              </w:rPr>
            </w:pPr>
            <w:r w:rsidRPr="00465046">
              <w:rPr>
                <w:sz w:val="20"/>
                <w:szCs w:val="20"/>
              </w:rPr>
              <w:t>Specification of specific activities</w:t>
            </w:r>
          </w:p>
        </w:tc>
        <w:tc>
          <w:tcPr>
            <w:tcW w:w="1330" w:type="pct"/>
            <w:vAlign w:val="center"/>
            <w:hideMark/>
          </w:tcPr>
          <w:p w14:paraId="16B7BA75"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Consequence or impact if the activity fails</w:t>
            </w:r>
          </w:p>
        </w:tc>
        <w:tc>
          <w:tcPr>
            <w:tcW w:w="1132" w:type="pct"/>
            <w:vAlign w:val="center"/>
            <w:hideMark/>
          </w:tcPr>
          <w:p w14:paraId="2178DD1E"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Likelihood that the activity would fail</w:t>
            </w:r>
          </w:p>
        </w:tc>
        <w:tc>
          <w:tcPr>
            <w:tcW w:w="1119" w:type="pct"/>
            <w:vAlign w:val="center"/>
            <w:hideMark/>
          </w:tcPr>
          <w:p w14:paraId="34C78DBC"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Risk of losing the activity</w:t>
            </w:r>
          </w:p>
        </w:tc>
      </w:tr>
      <w:tr w:rsidR="008A00BE" w:rsidRPr="00465046" w14:paraId="4EBA72E9" w14:textId="77777777" w:rsidTr="0009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28DA277" w14:textId="77777777" w:rsidR="008A00BE" w:rsidRPr="00465046" w:rsidRDefault="008A00BE" w:rsidP="00092C07">
            <w:pPr>
              <w:spacing w:before="40" w:after="40"/>
              <w:jc w:val="left"/>
              <w:rPr>
                <w:sz w:val="20"/>
                <w:szCs w:val="20"/>
              </w:rPr>
            </w:pPr>
            <w:r w:rsidRPr="00465046">
              <w:rPr>
                <w:sz w:val="20"/>
                <w:szCs w:val="20"/>
              </w:rPr>
              <w:t>[Specifications as defined in the Manual on the GDPFS (WMO-No.</w:t>
            </w:r>
            <w:r w:rsidR="00981E09" w:rsidRPr="00465046">
              <w:rPr>
                <w:sz w:val="20"/>
                <w:szCs w:val="20"/>
              </w:rPr>
              <w:t> 4</w:t>
            </w:r>
            <w:r w:rsidRPr="00465046">
              <w:rPr>
                <w:sz w:val="20"/>
                <w:szCs w:val="20"/>
              </w:rPr>
              <w:t>85)]</w:t>
            </w: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E9E6628"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DC1C57A"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DC1CBF6"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r w:rsidR="008A00BE" w:rsidRPr="00465046" w14:paraId="0A3CD031" w14:textId="77777777" w:rsidTr="00092C07">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1D7269D" w14:textId="77777777" w:rsidR="008A00BE" w:rsidRPr="00465046" w:rsidRDefault="008A00BE" w:rsidP="00092C07">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5F14A4D"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4BC29B6"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21991EBC"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r>
      <w:tr w:rsidR="008A00BE" w:rsidRPr="00465046" w14:paraId="7AF6C94D" w14:textId="77777777" w:rsidTr="0009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A0B9CA0" w14:textId="77777777" w:rsidR="008A00BE" w:rsidRPr="00465046" w:rsidRDefault="008A00BE" w:rsidP="00092C07">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A848224"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88154A8"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4995FA3"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68958E0D" w14:textId="77777777" w:rsidR="008A00BE" w:rsidRPr="00465046" w:rsidRDefault="008A00BE" w:rsidP="00092C07">
      <w:pPr>
        <w:spacing w:before="240" w:after="240"/>
        <w:jc w:val="left"/>
        <w:rPr>
          <w:rFonts w:asciiTheme="minorHAnsi" w:hAnsiTheme="minorHAnsi" w:cstheme="minorBidi"/>
          <w:sz w:val="22"/>
          <w:szCs w:val="22"/>
        </w:rPr>
      </w:pPr>
      <w:r w:rsidRPr="00465046">
        <w:t>Note: the overall risk will be highest risk identified above.</w:t>
      </w:r>
    </w:p>
    <w:p w14:paraId="4C7764F5" w14:textId="77777777" w:rsidR="008A00BE" w:rsidRPr="00465046" w:rsidRDefault="008A00BE" w:rsidP="008A00BE"/>
    <w:p w14:paraId="1B68FBD9"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Conclusion</w:t>
      </w:r>
    </w:p>
    <w:p w14:paraId="25927C71" w14:textId="77777777" w:rsidR="008A00BE" w:rsidRPr="00465046" w:rsidRDefault="008A00BE" w:rsidP="008A00BE"/>
    <w:p w14:paraId="7FBCAEE6" w14:textId="77777777" w:rsidR="008A00BE" w:rsidRPr="00465046" w:rsidRDefault="008A00BE" w:rsidP="008A00BE"/>
    <w:p w14:paraId="048EA212" w14:textId="77777777" w:rsidR="008A00BE" w:rsidRPr="00465046" w:rsidRDefault="008A00BE" w:rsidP="008A00BE"/>
    <w:p w14:paraId="6EEC5165" w14:textId="77777777" w:rsidR="008A00BE" w:rsidRPr="00465046" w:rsidRDefault="008A00BE" w:rsidP="008A00BE">
      <w:r w:rsidRPr="00465046">
        <w:t xml:space="preserve">Evaluated by </w:t>
      </w:r>
      <w:r w:rsidRPr="00465046">
        <w:rPr>
          <w:u w:val="single"/>
        </w:rPr>
        <w:t xml:space="preserve">(expert group name) </w:t>
      </w:r>
      <w:r w:rsidRPr="00465046">
        <w:t xml:space="preserve">on </w:t>
      </w:r>
      <w:r w:rsidRPr="00465046">
        <w:rPr>
          <w:u w:val="single"/>
        </w:rPr>
        <w:t>(date)</w:t>
      </w:r>
      <w:r w:rsidRPr="00465046">
        <w:t>.</w:t>
      </w:r>
    </w:p>
    <w:p w14:paraId="7AFB8D1E" w14:textId="77777777" w:rsidR="008A00BE" w:rsidRPr="00465046" w:rsidRDefault="008A00BE" w:rsidP="008A00BE"/>
    <w:p w14:paraId="1F61BACD" w14:textId="77777777" w:rsidR="008A00BE" w:rsidRPr="00465046" w:rsidRDefault="008A00BE" w:rsidP="008A00BE">
      <w:pPr>
        <w:tabs>
          <w:tab w:val="clear" w:pos="1134"/>
        </w:tabs>
        <w:jc w:val="left"/>
        <w:rPr>
          <w:rFonts w:eastAsia="Verdana" w:cs="Verdana"/>
          <w:b/>
          <w:bCs/>
          <w:lang w:eastAsia="zh-TW"/>
        </w:rPr>
      </w:pPr>
      <w:r w:rsidRPr="00465046">
        <w:rPr>
          <w:b/>
          <w:bCs/>
        </w:rPr>
        <w:br w:type="page"/>
      </w:r>
    </w:p>
    <w:p w14:paraId="7DC90F38" w14:textId="419D87DC" w:rsidR="008A00BE" w:rsidRPr="00465046" w:rsidRDefault="008A00BE" w:rsidP="00A273C7">
      <w:pPr>
        <w:pStyle w:val="Chapterhead"/>
        <w:jc w:val="center"/>
        <w:rPr>
          <w:sz w:val="20"/>
          <w:szCs w:val="20"/>
        </w:rPr>
      </w:pPr>
      <w:r w:rsidRPr="00465046">
        <w:rPr>
          <w:sz w:val="20"/>
          <w:szCs w:val="20"/>
        </w:rPr>
        <w:lastRenderedPageBreak/>
        <w:t>APPENDIX 3.5.2.3</w:t>
      </w:r>
      <w:r w:rsidR="00A273C7" w:rsidRPr="00465046">
        <w:rPr>
          <w:sz w:val="20"/>
          <w:szCs w:val="20"/>
        </w:rPr>
        <w:br/>
      </w:r>
      <w:r w:rsidRPr="00465046">
        <w:rPr>
          <w:sz w:val="20"/>
          <w:szCs w:val="20"/>
        </w:rPr>
        <w:t>TEMPLATE OF A SELF-ASSESSMENT QUESTIONNAIRE</w:t>
      </w:r>
    </w:p>
    <w:p w14:paraId="2559D54D"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Questionnaire on Compliance of Regional Specialized Meteorological Centre (RSMC)</w:t>
      </w:r>
    </w:p>
    <w:p w14:paraId="0258C26B" w14:textId="77777777" w:rsidR="008A00BE" w:rsidRPr="00465046" w:rsidRDefault="008A00BE" w:rsidP="008A00BE"/>
    <w:p w14:paraId="22273560" w14:textId="77777777" w:rsidR="008A00BE" w:rsidRPr="00465046" w:rsidRDefault="008A00BE" w:rsidP="008A00BE">
      <w:r w:rsidRPr="00465046">
        <w:t xml:space="preserve">Self-assessment made </w:t>
      </w:r>
      <w:proofErr w:type="gramStart"/>
      <w:r w:rsidRPr="00465046">
        <w:t>by:</w:t>
      </w:r>
      <w:proofErr w:type="gramEnd"/>
      <w:r w:rsidRPr="00465046">
        <w:t xml:space="preserve"> on (Date)</w:t>
      </w:r>
    </w:p>
    <w:p w14:paraId="553767B0" w14:textId="77777777" w:rsidR="008A00BE" w:rsidRPr="00465046" w:rsidRDefault="008A00BE" w:rsidP="008A00BE">
      <w:r w:rsidRPr="00465046">
        <w:t xml:space="preserve">Compliance reviewed </w:t>
      </w:r>
      <w:proofErr w:type="gramStart"/>
      <w:r w:rsidRPr="00465046">
        <w:t>by:</w:t>
      </w:r>
      <w:proofErr w:type="gramEnd"/>
      <w:r w:rsidRPr="00465046">
        <w:t xml:space="preserve"> on (Date)</w:t>
      </w:r>
    </w:p>
    <w:p w14:paraId="4991A42D" w14:textId="77777777" w:rsidR="008A00BE" w:rsidRPr="00465046" w:rsidRDefault="008A00BE" w:rsidP="008A00BE"/>
    <w:p w14:paraId="011B8900" w14:textId="77777777" w:rsidR="008A00BE" w:rsidRPr="00465046" w:rsidRDefault="008A00BE" w:rsidP="007006CB">
      <w:pPr>
        <w:jc w:val="left"/>
      </w:pPr>
      <w:r w:rsidRPr="00465046">
        <w:t>This is a questionnaire for the self-assessment of GDPFS Centre’s compliance. A review team will review and assess the Centre’s compliance based on the self-assessment report. This report will be included as part of a consolidated review report by the expert group.</w:t>
      </w:r>
    </w:p>
    <w:p w14:paraId="186369F1" w14:textId="77777777" w:rsidR="008A00BE" w:rsidRPr="00465046" w:rsidRDefault="008A00BE" w:rsidP="007006CB">
      <w:pPr>
        <w:jc w:val="left"/>
      </w:pPr>
      <w:r w:rsidRPr="00465046">
        <w:t>The expert group will prepare the questionnaire, in particular the first and second columns of Table</w:t>
      </w:r>
      <w:r w:rsidR="00E95D54" w:rsidRPr="00465046">
        <w:t> 1</w:t>
      </w:r>
      <w:r w:rsidRPr="00465046">
        <w:t xml:space="preserve"> and Table</w:t>
      </w:r>
      <w:r w:rsidR="00E95D54" w:rsidRPr="00465046">
        <w:t> 2</w:t>
      </w:r>
      <w:r w:rsidRPr="00465046">
        <w:t>, and additional table(s) or checklist(s) to cover all the mandatory functions (i.e., those overall requirements considered to be critical by the expert group and the specific functions, as described in the Sections</w:t>
      </w:r>
      <w:r w:rsidR="00981E09" w:rsidRPr="00465046">
        <w:t> 2</w:t>
      </w:r>
      <w:r w:rsidRPr="00465046">
        <w:t>.1 and 2.2 of the Manual on the GDPFS (WMO</w:t>
      </w:r>
      <w:r w:rsidR="00360A22" w:rsidRPr="00465046">
        <w:t>-</w:t>
      </w:r>
      <w:r w:rsidRPr="00465046">
        <w:t>No.</w:t>
      </w:r>
      <w:r w:rsidR="00981E09" w:rsidRPr="00465046">
        <w:t> 4</w:t>
      </w:r>
      <w:r w:rsidRPr="00465046">
        <w:t>85) respectively) in full detail. For Table</w:t>
      </w:r>
      <w:r w:rsidR="00E95D54" w:rsidRPr="00465046">
        <w:t> 1</w:t>
      </w:r>
      <w:r w:rsidRPr="00465046">
        <w:t>, the expert group will make decisions on which overall requirement(s) are critical for the GDPFS activity, with justification. The expert group will specify the expected evidence or supporting information in the second columns of Table</w:t>
      </w:r>
      <w:r w:rsidR="00E95D54" w:rsidRPr="00465046">
        <w:t> 1</w:t>
      </w:r>
      <w:r w:rsidRPr="00465046">
        <w:t xml:space="preserve"> and Table</w:t>
      </w:r>
      <w:r w:rsidR="00E95D54" w:rsidRPr="00465046">
        <w:t> 2</w:t>
      </w:r>
      <w:r w:rsidRPr="00465046">
        <w:t>, thus providing centres with clear guidance on the answers. Examples of the expected evidence or supporting information are given in the Table</w:t>
      </w:r>
      <w:r w:rsidR="00E95D54" w:rsidRPr="00465046">
        <w:t> 1</w:t>
      </w:r>
      <w:r w:rsidRPr="00465046">
        <w:t>.</w:t>
      </w:r>
    </w:p>
    <w:p w14:paraId="38E40B15" w14:textId="77777777" w:rsidR="008A00BE" w:rsidRPr="00465046" w:rsidRDefault="008A00BE" w:rsidP="007006CB">
      <w:pPr>
        <w:jc w:val="left"/>
      </w:pPr>
      <w:r w:rsidRPr="00465046">
        <w:t>In the third column of Table</w:t>
      </w:r>
      <w:r w:rsidR="00E95D54" w:rsidRPr="00465046">
        <w:t> 1</w:t>
      </w:r>
      <w:r w:rsidRPr="00465046">
        <w:t xml:space="preserve"> and Table</w:t>
      </w:r>
      <w:r w:rsidR="00E95D54" w:rsidRPr="00465046">
        <w:t> 2</w:t>
      </w:r>
      <w:r w:rsidRPr="00465046">
        <w:t>, the Centre will provide information necessary to validate that mandatory functions are being met. The response should include (i) necessary URLs (or documentation) that could be used to validate that the mandatory functions are being met, and (ii) examples of products that are being provided.</w:t>
      </w:r>
    </w:p>
    <w:p w14:paraId="1F8A0361" w14:textId="3A93C3C6" w:rsidR="008A00BE" w:rsidRPr="00465046" w:rsidRDefault="008A00BE" w:rsidP="007006CB">
      <w:pPr>
        <w:jc w:val="left"/>
      </w:pPr>
      <w:r w:rsidRPr="00465046">
        <w:t>The fourth column is to be filled by the review team, to indicate whether the centre is compliant for each of the requirements. If non</w:t>
      </w:r>
      <w:r w:rsidR="007B7A6D" w:rsidRPr="00465046">
        <w:t>-conformities</w:t>
      </w:r>
      <w:r w:rsidRPr="00465046">
        <w:t xml:space="preserve"> are identified, the review team shall determine whether each of the non</w:t>
      </w:r>
      <w:r w:rsidR="007B7A6D" w:rsidRPr="00465046">
        <w:t>-conformities</w:t>
      </w:r>
      <w:r w:rsidRPr="00465046">
        <w:t xml:space="preserve"> is Major or Minor, with justification.</w:t>
      </w:r>
    </w:p>
    <w:p w14:paraId="649978DD" w14:textId="77777777" w:rsidR="008A00BE" w:rsidRPr="00465046" w:rsidRDefault="008A00BE" w:rsidP="007006CB">
      <w:pPr>
        <w:pStyle w:val="Heading1"/>
        <w:jc w:val="left"/>
        <w:rPr>
          <w:b w:val="0"/>
          <w:bCs w:val="0"/>
          <w:color w:val="4F81BD" w:themeColor="accent1"/>
        </w:rPr>
      </w:pPr>
      <w:r w:rsidRPr="00465046">
        <w:rPr>
          <w:b w:val="0"/>
          <w:bCs w:val="0"/>
          <w:caps w:val="0"/>
          <w:color w:val="4F81BD" w:themeColor="accent1"/>
          <w:kern w:val="0"/>
        </w:rPr>
        <w:t>0. Point of Contact</w:t>
      </w:r>
    </w:p>
    <w:p w14:paraId="6EBEAE2B" w14:textId="77777777" w:rsidR="008A00BE" w:rsidRPr="00465046" w:rsidRDefault="008A00BE" w:rsidP="007006CB">
      <w:pPr>
        <w:jc w:val="left"/>
      </w:pPr>
      <w:r w:rsidRPr="00465046">
        <w:t>The Centre provides all relevant contact point information to allow the review team to liaise with the Centre management and experts as necessary.</w:t>
      </w:r>
    </w:p>
    <w:p w14:paraId="5E07343A" w14:textId="77777777" w:rsidR="008A00BE" w:rsidRPr="00465046" w:rsidRDefault="008A00BE" w:rsidP="008A00BE">
      <w:pPr>
        <w:pStyle w:val="Heading1"/>
        <w:jc w:val="left"/>
        <w:rPr>
          <w:b w:val="0"/>
          <w:bCs w:val="0"/>
          <w:color w:val="4F81BD" w:themeColor="accent1"/>
        </w:rPr>
      </w:pPr>
      <w:r w:rsidRPr="00465046">
        <w:rPr>
          <w:b w:val="0"/>
          <w:bCs w:val="0"/>
          <w:caps w:val="0"/>
          <w:color w:val="4F81BD" w:themeColor="accent1"/>
          <w:kern w:val="0"/>
        </w:rPr>
        <w:t>1. Overall requirements</w:t>
      </w:r>
    </w:p>
    <w:p w14:paraId="45E20CE8" w14:textId="77777777" w:rsidR="00FC05C0" w:rsidRPr="00465046" w:rsidRDefault="008A00BE" w:rsidP="007006CB">
      <w:pPr>
        <w:jc w:val="left"/>
      </w:pPr>
      <w:r w:rsidRPr="00465046">
        <w:t>Overall requirements and standards for RSMC are specified in the Manual Section</w:t>
      </w:r>
      <w:r w:rsidR="00981E09" w:rsidRPr="00465046">
        <w:t> 2</w:t>
      </w:r>
      <w:r w:rsidRPr="00465046">
        <w:t>.1 OVERALL REQUIREMENTS AND STANDARDS. Only those overall requirement(s) considered to be critical for compliance are listed below.</w:t>
      </w:r>
    </w:p>
    <w:p w14:paraId="42D5C12D" w14:textId="77777777" w:rsidR="00FC05C0" w:rsidRPr="00465046" w:rsidRDefault="00FC05C0" w:rsidP="00FC05C0">
      <w:pPr>
        <w:pStyle w:val="WMOBodyText"/>
        <w:rPr>
          <w:lang w:eastAsia="en-US"/>
        </w:rPr>
      </w:pPr>
    </w:p>
    <w:p w14:paraId="3ED8A2D6" w14:textId="0C15FE9F" w:rsidR="00FC05C0" w:rsidRPr="00465046" w:rsidRDefault="00FC05C0" w:rsidP="00FC05C0">
      <w:pPr>
        <w:pStyle w:val="WMOBodyText"/>
        <w:rPr>
          <w:lang w:eastAsia="en-US"/>
        </w:rPr>
        <w:sectPr w:rsidR="00FC05C0" w:rsidRPr="00465046" w:rsidSect="00FC05C0">
          <w:headerReference w:type="even" r:id="rId21"/>
          <w:headerReference w:type="default" r:id="rId22"/>
          <w:headerReference w:type="first" r:id="rId23"/>
          <w:pgSz w:w="11907" w:h="16840" w:code="9"/>
          <w:pgMar w:top="1138" w:right="1138" w:bottom="1138" w:left="1138" w:header="1138" w:footer="1138" w:gutter="0"/>
          <w:cols w:space="720"/>
          <w:titlePg/>
          <w:docGrid w:linePitch="299"/>
        </w:sectPr>
      </w:pPr>
    </w:p>
    <w:p w14:paraId="1A1C9DAF" w14:textId="6CBE9188" w:rsidR="008A00BE" w:rsidRPr="00465046" w:rsidRDefault="008A00BE" w:rsidP="007006CB">
      <w:pPr>
        <w:pStyle w:val="Caption"/>
        <w:keepNext/>
        <w:rPr>
          <w:rFonts w:ascii="Verdana" w:hAnsi="Verdana"/>
          <w:sz w:val="20"/>
          <w:szCs w:val="20"/>
        </w:rPr>
      </w:pPr>
      <w:r w:rsidRPr="00465046">
        <w:rPr>
          <w:rFonts w:ascii="Verdana" w:hAnsi="Verdana"/>
          <w:sz w:val="20"/>
          <w:szCs w:val="20"/>
        </w:rPr>
        <w:lastRenderedPageBreak/>
        <w:t xml:space="preserve">Table </w:t>
      </w:r>
      <w:r w:rsidR="007006CB" w:rsidRPr="00465046">
        <w:rPr>
          <w:rFonts w:ascii="Verdana" w:hAnsi="Verdana"/>
          <w:noProof/>
          <w:sz w:val="20"/>
          <w:szCs w:val="20"/>
        </w:rPr>
        <w:t>1</w:t>
      </w:r>
      <w:r w:rsidRPr="00465046">
        <w:rPr>
          <w:rFonts w:ascii="Verdana" w:hAnsi="Verdana"/>
          <w:sz w:val="20"/>
          <w:szCs w:val="20"/>
        </w:rPr>
        <w:t>. Overall requirements and standards</w:t>
      </w:r>
    </w:p>
    <w:tbl>
      <w:tblPr>
        <w:tblStyle w:val="TableGrid"/>
        <w:tblW w:w="5063" w:type="pct"/>
        <w:tblLook w:val="04A0" w:firstRow="1" w:lastRow="0" w:firstColumn="1" w:lastColumn="0" w:noHBand="0" w:noVBand="1"/>
      </w:tblPr>
      <w:tblGrid>
        <w:gridCol w:w="4891"/>
        <w:gridCol w:w="3307"/>
        <w:gridCol w:w="3026"/>
        <w:gridCol w:w="3742"/>
      </w:tblGrid>
      <w:tr w:rsidR="005652BB" w:rsidRPr="00465046" w14:paraId="3DCA2F03" w14:textId="77777777" w:rsidTr="005652BB">
        <w:trPr>
          <w:cantSplit/>
          <w:tblHeader/>
        </w:trPr>
        <w:tc>
          <w:tcPr>
            <w:tcW w:w="16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DA0050" w14:textId="77777777" w:rsidR="008A00BE" w:rsidRPr="00465046" w:rsidRDefault="008A00BE" w:rsidP="00960E3D">
            <w:pPr>
              <w:jc w:val="center"/>
              <w:rPr>
                <w:bCs/>
              </w:rPr>
            </w:pPr>
            <w:r w:rsidRPr="00465046">
              <w:rPr>
                <w:bCs/>
              </w:rPr>
              <w:t>Specifications</w:t>
            </w:r>
          </w:p>
          <w:p w14:paraId="044AF0AE" w14:textId="77777777" w:rsidR="008A00BE" w:rsidRPr="00465046" w:rsidRDefault="008A00BE" w:rsidP="00960E3D">
            <w:pPr>
              <w:jc w:val="center"/>
              <w:rPr>
                <w:bCs/>
              </w:rPr>
            </w:pPr>
            <w:r w:rsidRPr="00465046">
              <w:rPr>
                <w:bCs/>
              </w:rPr>
              <w:t>(</w:t>
            </w:r>
            <w:proofErr w:type="gramStart"/>
            <w:r w:rsidRPr="00465046">
              <w:rPr>
                <w:bCs/>
              </w:rPr>
              <w:t>filled</w:t>
            </w:r>
            <w:proofErr w:type="gramEnd"/>
            <w:r w:rsidRPr="00465046">
              <w:rPr>
                <w:bCs/>
              </w:rPr>
              <w:t xml:space="preserve"> by the expert group)</w:t>
            </w:r>
          </w:p>
        </w:tc>
        <w:tc>
          <w:tcPr>
            <w:tcW w:w="11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00011A" w14:textId="77777777" w:rsidR="008A00BE" w:rsidRPr="00465046" w:rsidRDefault="008A00BE" w:rsidP="00960E3D">
            <w:pPr>
              <w:jc w:val="center"/>
              <w:rPr>
                <w:bCs/>
              </w:rPr>
            </w:pPr>
            <w:r w:rsidRPr="00465046">
              <w:rPr>
                <w:bCs/>
              </w:rPr>
              <w:t>Expected evidence or supporting information</w:t>
            </w:r>
          </w:p>
          <w:p w14:paraId="7D371DA1" w14:textId="77777777" w:rsidR="008A00BE" w:rsidRPr="00465046" w:rsidRDefault="008A00BE" w:rsidP="00960E3D">
            <w:pPr>
              <w:jc w:val="center"/>
              <w:rPr>
                <w:bCs/>
              </w:rPr>
            </w:pPr>
            <w:r w:rsidRPr="00465046">
              <w:rPr>
                <w:bCs/>
              </w:rPr>
              <w:t>(</w:t>
            </w:r>
            <w:proofErr w:type="gramStart"/>
            <w:r w:rsidRPr="00465046">
              <w:rPr>
                <w:bCs/>
              </w:rPr>
              <w:t>filled</w:t>
            </w:r>
            <w:proofErr w:type="gramEnd"/>
            <w:r w:rsidRPr="00465046">
              <w:rPr>
                <w:bCs/>
              </w:rPr>
              <w:t xml:space="preserve"> by the expert group)</w:t>
            </w:r>
          </w:p>
        </w:tc>
        <w:tc>
          <w:tcPr>
            <w:tcW w:w="10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661939" w14:textId="7E6CF935" w:rsidR="008A00BE" w:rsidRPr="00465046" w:rsidRDefault="008A00BE" w:rsidP="00A273C7">
            <w:pPr>
              <w:jc w:val="center"/>
              <w:rPr>
                <w:bCs/>
              </w:rPr>
            </w:pPr>
            <w:r w:rsidRPr="00465046">
              <w:rPr>
                <w:bCs/>
              </w:rPr>
              <w:t>Self-assessment</w:t>
            </w:r>
            <w:r w:rsidR="00A273C7" w:rsidRPr="00465046">
              <w:rPr>
                <w:bCs/>
              </w:rPr>
              <w:br/>
            </w:r>
            <w:r w:rsidRPr="00465046">
              <w:rPr>
                <w:bCs/>
              </w:rPr>
              <w:t>(please include supporting information)</w:t>
            </w:r>
            <w:r w:rsidR="00A273C7" w:rsidRPr="00465046">
              <w:rPr>
                <w:bCs/>
              </w:rPr>
              <w:br/>
            </w:r>
            <w:r w:rsidRPr="00465046">
              <w:rPr>
                <w:bCs/>
              </w:rPr>
              <w:t>(filled by the centre)</w:t>
            </w:r>
          </w:p>
        </w:tc>
        <w:tc>
          <w:tcPr>
            <w:tcW w:w="12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E274AD" w14:textId="77777777" w:rsidR="008A00BE" w:rsidRPr="00465046" w:rsidRDefault="008A00BE" w:rsidP="00960E3D">
            <w:pPr>
              <w:jc w:val="center"/>
              <w:rPr>
                <w:bCs/>
              </w:rPr>
            </w:pPr>
            <w:r w:rsidRPr="00465046">
              <w:rPr>
                <w:bCs/>
              </w:rPr>
              <w:t>Compliance</w:t>
            </w:r>
          </w:p>
          <w:p w14:paraId="03A2E9F1" w14:textId="6FC5B314" w:rsidR="008A00BE" w:rsidRPr="00465046" w:rsidRDefault="008A00BE" w:rsidP="00A273C7">
            <w:pPr>
              <w:ind w:left="-110"/>
              <w:jc w:val="center"/>
              <w:rPr>
                <w:bCs/>
              </w:rPr>
            </w:pPr>
            <w:r w:rsidRPr="00465046">
              <w:rPr>
                <w:bCs/>
              </w:rPr>
              <w:t>Conformity / Major nonconformity / Minor nonconformity</w:t>
            </w:r>
          </w:p>
          <w:p w14:paraId="1BF574E8" w14:textId="0E73F4DD" w:rsidR="008A00BE" w:rsidRPr="00465046" w:rsidRDefault="008A00BE" w:rsidP="00960E3D">
            <w:pPr>
              <w:jc w:val="center"/>
              <w:rPr>
                <w:bCs/>
              </w:rPr>
            </w:pPr>
            <w:r w:rsidRPr="00465046">
              <w:rPr>
                <w:bCs/>
              </w:rPr>
              <w:t>(</w:t>
            </w:r>
            <w:proofErr w:type="gramStart"/>
            <w:r w:rsidRPr="00465046">
              <w:rPr>
                <w:bCs/>
              </w:rPr>
              <w:t>with</w:t>
            </w:r>
            <w:proofErr w:type="gramEnd"/>
            <w:r w:rsidRPr="00465046">
              <w:rPr>
                <w:bCs/>
              </w:rPr>
              <w:t xml:space="preserve"> justification)</w:t>
            </w:r>
          </w:p>
          <w:p w14:paraId="32929E28" w14:textId="77777777" w:rsidR="008A00BE" w:rsidRPr="00465046" w:rsidRDefault="008A00BE" w:rsidP="00960E3D">
            <w:pPr>
              <w:jc w:val="center"/>
              <w:rPr>
                <w:bCs/>
              </w:rPr>
            </w:pPr>
            <w:r w:rsidRPr="00465046">
              <w:rPr>
                <w:bCs/>
              </w:rPr>
              <w:t>(</w:t>
            </w:r>
            <w:proofErr w:type="gramStart"/>
            <w:r w:rsidRPr="00465046">
              <w:rPr>
                <w:bCs/>
              </w:rPr>
              <w:t>filled</w:t>
            </w:r>
            <w:proofErr w:type="gramEnd"/>
            <w:r w:rsidRPr="00465046">
              <w:rPr>
                <w:bCs/>
              </w:rPr>
              <w:t xml:space="preserve"> by the review team)</w:t>
            </w:r>
          </w:p>
        </w:tc>
      </w:tr>
      <w:tr w:rsidR="008A00BE" w:rsidRPr="00465046" w14:paraId="3F29DCE1"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7A4EB3" w14:textId="77777777" w:rsidR="008A00BE" w:rsidRPr="00465046" w:rsidRDefault="008A00BE" w:rsidP="00960E3D">
            <w:pPr>
              <w:jc w:val="left"/>
              <w:rPr>
                <w:bCs/>
              </w:rPr>
            </w:pPr>
            <w:r w:rsidRPr="00465046">
              <w:rPr>
                <w:bCs/>
              </w:rPr>
              <w:t>2.1.1 Quality control of incoming observations</w:t>
            </w:r>
          </w:p>
        </w:tc>
      </w:tr>
      <w:tr w:rsidR="005652BB" w:rsidRPr="00465046" w14:paraId="1FB922F7"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440B71E3" w14:textId="77777777" w:rsidR="008A00BE" w:rsidRPr="00465046" w:rsidRDefault="008A00BE" w:rsidP="00960E3D">
            <w:pPr>
              <w:jc w:val="left"/>
              <w:rPr>
                <w:bCs/>
              </w:rPr>
            </w:pPr>
            <w:r w:rsidRPr="00465046">
              <w:rPr>
                <w:bCs/>
              </w:rPr>
              <w:t>2.1.1.1 WMCs and RSMCs shall identify the observational requirements to conduct all functions of their own activities and express them through the corresponding application areas of the Rolling Review of Requirements.</w:t>
            </w:r>
          </w:p>
        </w:tc>
        <w:tc>
          <w:tcPr>
            <w:tcW w:w="1105" w:type="pct"/>
            <w:tcBorders>
              <w:top w:val="single" w:sz="4" w:space="0" w:color="auto"/>
              <w:left w:val="single" w:sz="4" w:space="0" w:color="auto"/>
              <w:bottom w:val="single" w:sz="4" w:space="0" w:color="auto"/>
              <w:right w:val="single" w:sz="4" w:space="0" w:color="auto"/>
            </w:tcBorders>
            <w:vAlign w:val="center"/>
          </w:tcPr>
          <w:p w14:paraId="061CFC9E"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113E323"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12FD6FDD" w14:textId="77777777" w:rsidR="008A00BE" w:rsidRPr="00465046" w:rsidRDefault="008A00BE" w:rsidP="00960E3D">
            <w:pPr>
              <w:jc w:val="left"/>
              <w:rPr>
                <w:bCs/>
              </w:rPr>
            </w:pPr>
          </w:p>
        </w:tc>
      </w:tr>
      <w:tr w:rsidR="005652BB" w:rsidRPr="00465046" w14:paraId="68B5EBC6"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C7F219E" w14:textId="1EFA7526" w:rsidR="008A00BE" w:rsidRPr="00465046" w:rsidRDefault="008A00BE" w:rsidP="00960E3D">
            <w:pPr>
              <w:jc w:val="left"/>
              <w:rPr>
                <w:bCs/>
              </w:rPr>
            </w:pPr>
            <w:r w:rsidRPr="00465046">
              <w:rPr>
                <w:bCs/>
              </w:rPr>
              <w:t>2.1.1.2 WMCs and RSMCs shall apply quality control to the incoming observations they use for GDPFS purposes.</w:t>
            </w:r>
          </w:p>
        </w:tc>
        <w:tc>
          <w:tcPr>
            <w:tcW w:w="1105" w:type="pct"/>
            <w:tcBorders>
              <w:top w:val="single" w:sz="4" w:space="0" w:color="auto"/>
              <w:left w:val="single" w:sz="4" w:space="0" w:color="auto"/>
              <w:bottom w:val="single" w:sz="4" w:space="0" w:color="auto"/>
              <w:right w:val="single" w:sz="4" w:space="0" w:color="auto"/>
            </w:tcBorders>
            <w:vAlign w:val="center"/>
          </w:tcPr>
          <w:p w14:paraId="5439739A"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3B14C68B"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2711960B" w14:textId="77777777" w:rsidR="008A00BE" w:rsidRPr="00465046" w:rsidRDefault="008A00BE" w:rsidP="00960E3D">
            <w:pPr>
              <w:jc w:val="left"/>
              <w:rPr>
                <w:bCs/>
              </w:rPr>
            </w:pPr>
          </w:p>
        </w:tc>
      </w:tr>
      <w:tr w:rsidR="008A00BE" w:rsidRPr="00465046" w14:paraId="29802840"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230B95" w14:textId="77777777" w:rsidR="008A00BE" w:rsidRPr="00465046" w:rsidRDefault="008A00BE" w:rsidP="00960E3D">
            <w:pPr>
              <w:jc w:val="left"/>
              <w:rPr>
                <w:bCs/>
              </w:rPr>
            </w:pPr>
            <w:r w:rsidRPr="00465046">
              <w:rPr>
                <w:bCs/>
              </w:rPr>
              <w:t>2.1.2 Data collection and product dissemination</w:t>
            </w:r>
          </w:p>
        </w:tc>
      </w:tr>
      <w:tr w:rsidR="005652BB" w:rsidRPr="00465046" w14:paraId="21713F7F"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3494DFEA" w14:textId="77777777" w:rsidR="008A00BE" w:rsidRPr="00465046" w:rsidRDefault="008A00BE" w:rsidP="00960E3D">
            <w:pPr>
              <w:jc w:val="left"/>
              <w:rPr>
                <w:bCs/>
              </w:rPr>
            </w:pPr>
            <w:r w:rsidRPr="00465046">
              <w:rPr>
                <w:bCs/>
              </w:rPr>
              <w:t>2.1.2.1 GDPFS centres shall be connected to the WIS to ensure suitable exchange of information with other centres</w:t>
            </w:r>
            <w:r w:rsidR="002E5947" w:rsidRPr="00465046">
              <w:rPr>
                <w:bCs/>
              </w:rPr>
              <w:t>.</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E5EE47B" w14:textId="77777777" w:rsidR="008A00BE" w:rsidRPr="00465046" w:rsidRDefault="008A00BE" w:rsidP="00960E3D">
            <w:pPr>
              <w:jc w:val="left"/>
              <w:rPr>
                <w:bCs/>
              </w:rPr>
            </w:pPr>
            <w:r w:rsidRPr="00465046">
              <w:rPr>
                <w:bCs/>
              </w:rPr>
              <w:t>(</w:t>
            </w:r>
            <w:proofErr w:type="gramStart"/>
            <w:r w:rsidRPr="00465046">
              <w:rPr>
                <w:bCs/>
              </w:rPr>
              <w:t>e.g.</w:t>
            </w:r>
            <w:proofErr w:type="gramEnd"/>
            <w:r w:rsidRPr="00465046">
              <w:rPr>
                <w:bCs/>
              </w:rPr>
              <w:t xml:space="preserve"> the associated Data Collection or Production Centre (DCPC) and/or Global Information System Centre (GISC</w:t>
            </w:r>
            <w:r w:rsidR="002E7441" w:rsidRPr="00465046">
              <w:rPr>
                <w:bCs/>
              </w:rPr>
              <w:t>)).</w:t>
            </w:r>
          </w:p>
        </w:tc>
        <w:tc>
          <w:tcPr>
            <w:tcW w:w="1011" w:type="pct"/>
            <w:tcBorders>
              <w:top w:val="single" w:sz="4" w:space="0" w:color="auto"/>
              <w:left w:val="single" w:sz="4" w:space="0" w:color="auto"/>
              <w:bottom w:val="single" w:sz="4" w:space="0" w:color="auto"/>
              <w:right w:val="single" w:sz="4" w:space="0" w:color="auto"/>
            </w:tcBorders>
            <w:vAlign w:val="center"/>
          </w:tcPr>
          <w:p w14:paraId="29701FAC"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D7BCCEB" w14:textId="77777777" w:rsidR="008A00BE" w:rsidRPr="00465046" w:rsidRDefault="008A00BE" w:rsidP="00960E3D">
            <w:pPr>
              <w:jc w:val="left"/>
              <w:rPr>
                <w:bCs/>
              </w:rPr>
            </w:pPr>
          </w:p>
        </w:tc>
      </w:tr>
      <w:tr w:rsidR="005652BB" w:rsidRPr="00465046" w14:paraId="39717835"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0A78D799" w14:textId="740A2C64" w:rsidR="008A00BE" w:rsidRPr="00465046" w:rsidRDefault="008A00BE" w:rsidP="00A273C7">
            <w:pPr>
              <w:jc w:val="left"/>
              <w:rPr>
                <w:bCs/>
              </w:rPr>
            </w:pPr>
            <w:r w:rsidRPr="00465046">
              <w:rPr>
                <w:bCs/>
              </w:rPr>
              <w:t>2.1.2.2 WMCs and RSMCs shall describe their required products and services according to WMO metadata standards and make them available to other GDPFS centres through WIS in a timely manner for operational use.</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8F3BF21" w14:textId="77777777" w:rsidR="008A00BE" w:rsidRPr="00465046" w:rsidRDefault="008A00BE" w:rsidP="00960E3D">
            <w:pPr>
              <w:jc w:val="left"/>
              <w:rPr>
                <w:bCs/>
              </w:rPr>
            </w:pPr>
            <w:r w:rsidRPr="00465046">
              <w:rPr>
                <w:bCs/>
              </w:rPr>
              <w:t>(</w:t>
            </w:r>
            <w:proofErr w:type="gramStart"/>
            <w:r w:rsidRPr="00465046">
              <w:rPr>
                <w:bCs/>
              </w:rPr>
              <w:t>e.g.</w:t>
            </w:r>
            <w:proofErr w:type="gramEnd"/>
            <w:r w:rsidRPr="00465046">
              <w:rPr>
                <w:bCs/>
              </w:rPr>
              <w:t xml:space="preserve"> if an RSMC shall make certain mandatory products available on WIS, details of the availability of all the products and their associated metadata will be given in a table below.)</w:t>
            </w:r>
          </w:p>
        </w:tc>
        <w:tc>
          <w:tcPr>
            <w:tcW w:w="1011" w:type="pct"/>
            <w:tcBorders>
              <w:top w:val="single" w:sz="4" w:space="0" w:color="auto"/>
              <w:left w:val="single" w:sz="4" w:space="0" w:color="auto"/>
              <w:bottom w:val="single" w:sz="4" w:space="0" w:color="auto"/>
              <w:right w:val="single" w:sz="4" w:space="0" w:color="auto"/>
            </w:tcBorders>
            <w:vAlign w:val="center"/>
          </w:tcPr>
          <w:p w14:paraId="19F837D2"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2823D2B" w14:textId="77777777" w:rsidR="008A00BE" w:rsidRPr="00465046" w:rsidRDefault="008A00BE" w:rsidP="00960E3D">
            <w:pPr>
              <w:jc w:val="left"/>
              <w:rPr>
                <w:bCs/>
              </w:rPr>
            </w:pPr>
          </w:p>
        </w:tc>
      </w:tr>
      <w:tr w:rsidR="008A00BE" w:rsidRPr="00465046" w14:paraId="6EAECA0E"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1D5E12" w14:textId="77777777" w:rsidR="008A00BE" w:rsidRPr="00465046" w:rsidRDefault="008A00BE" w:rsidP="00A273C7">
            <w:pPr>
              <w:keepNext/>
              <w:keepLines/>
              <w:jc w:val="left"/>
              <w:rPr>
                <w:bCs/>
              </w:rPr>
            </w:pPr>
            <w:r w:rsidRPr="00465046">
              <w:rPr>
                <w:bCs/>
              </w:rPr>
              <w:t>2.1.3 Long-term storage of data and products</w:t>
            </w:r>
          </w:p>
        </w:tc>
      </w:tr>
      <w:tr w:rsidR="005652BB" w:rsidRPr="00465046" w14:paraId="63D78BA5"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428A5C0B" w14:textId="77777777" w:rsidR="008A00BE" w:rsidRPr="00465046" w:rsidRDefault="008A00BE" w:rsidP="00960E3D">
            <w:pPr>
              <w:jc w:val="left"/>
              <w:rPr>
                <w:bCs/>
              </w:rPr>
            </w:pPr>
            <w:r w:rsidRPr="00465046">
              <w:rPr>
                <w:bCs/>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1105" w:type="pct"/>
            <w:tcBorders>
              <w:top w:val="single" w:sz="4" w:space="0" w:color="auto"/>
              <w:left w:val="single" w:sz="4" w:space="0" w:color="auto"/>
              <w:bottom w:val="single" w:sz="4" w:space="0" w:color="auto"/>
              <w:right w:val="single" w:sz="4" w:space="0" w:color="auto"/>
            </w:tcBorders>
            <w:vAlign w:val="center"/>
          </w:tcPr>
          <w:p w14:paraId="50F9EDA2" w14:textId="77777777" w:rsidR="008A00BE" w:rsidRPr="00465046" w:rsidRDefault="008A00BE" w:rsidP="00A273C7">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1F1E3F50"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66FA345" w14:textId="77777777" w:rsidR="008A00BE" w:rsidRPr="00465046" w:rsidRDefault="008A00BE" w:rsidP="00960E3D">
            <w:pPr>
              <w:jc w:val="left"/>
              <w:rPr>
                <w:bCs/>
              </w:rPr>
            </w:pPr>
          </w:p>
        </w:tc>
      </w:tr>
      <w:tr w:rsidR="008A00BE" w:rsidRPr="00465046" w14:paraId="48F6B7E0"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152343" w14:textId="77777777" w:rsidR="008A00BE" w:rsidRPr="00465046" w:rsidRDefault="008A00BE" w:rsidP="00960E3D">
            <w:pPr>
              <w:jc w:val="left"/>
              <w:rPr>
                <w:bCs/>
              </w:rPr>
            </w:pPr>
            <w:r w:rsidRPr="00465046">
              <w:rPr>
                <w:bCs/>
              </w:rPr>
              <w:t>2.1.4 Product verification and the performance of Global Data-processing and Forecasting centres</w:t>
            </w:r>
          </w:p>
        </w:tc>
      </w:tr>
      <w:tr w:rsidR="005652BB" w:rsidRPr="00465046" w14:paraId="14EF0AE6"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58AFC61D" w14:textId="3F384C11" w:rsidR="008A00BE" w:rsidRPr="00465046" w:rsidRDefault="008A00BE" w:rsidP="005652BB">
            <w:pPr>
              <w:jc w:val="left"/>
              <w:rPr>
                <w:bCs/>
              </w:rPr>
            </w:pPr>
            <w:r w:rsidRPr="00465046">
              <w:rPr>
                <w:bCs/>
              </w:rPr>
              <w:lastRenderedPageBreak/>
              <w:t>2.1.4.1 The accuracy of forecast products provided by WMCs and RSMCs shall be monitored by objective verification procedures.</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A503128" w14:textId="77777777" w:rsidR="008A00BE" w:rsidRPr="00465046" w:rsidRDefault="008A00BE" w:rsidP="00960E3D">
            <w:pPr>
              <w:jc w:val="left"/>
              <w:rPr>
                <w:bCs/>
              </w:rPr>
            </w:pPr>
            <w:r w:rsidRPr="00465046">
              <w:rPr>
                <w:bCs/>
              </w:rPr>
              <w:t>(</w:t>
            </w:r>
            <w:proofErr w:type="gramStart"/>
            <w:r w:rsidRPr="00465046">
              <w:rPr>
                <w:bCs/>
              </w:rPr>
              <w:t>e.g.</w:t>
            </w:r>
            <w:proofErr w:type="gramEnd"/>
            <w:r w:rsidRPr="00465046">
              <w:rPr>
                <w:bCs/>
              </w:rPr>
              <w:t xml:space="preserve"> include some discussion about what verification procedures are in </w:t>
            </w:r>
            <w:r w:rsidR="002E7441" w:rsidRPr="00465046">
              <w:rPr>
                <w:bCs/>
              </w:rPr>
              <w:t>place).</w:t>
            </w:r>
          </w:p>
        </w:tc>
        <w:tc>
          <w:tcPr>
            <w:tcW w:w="1011" w:type="pct"/>
            <w:tcBorders>
              <w:top w:val="single" w:sz="4" w:space="0" w:color="auto"/>
              <w:left w:val="single" w:sz="4" w:space="0" w:color="auto"/>
              <w:bottom w:val="single" w:sz="4" w:space="0" w:color="auto"/>
              <w:right w:val="single" w:sz="4" w:space="0" w:color="auto"/>
            </w:tcBorders>
            <w:vAlign w:val="center"/>
          </w:tcPr>
          <w:p w14:paraId="217AB794"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BE17FC1" w14:textId="77777777" w:rsidR="008A00BE" w:rsidRPr="00465046" w:rsidRDefault="008A00BE" w:rsidP="00960E3D">
            <w:pPr>
              <w:jc w:val="left"/>
              <w:rPr>
                <w:bCs/>
              </w:rPr>
            </w:pPr>
          </w:p>
        </w:tc>
      </w:tr>
      <w:tr w:rsidR="005652BB" w:rsidRPr="00465046" w14:paraId="18693384"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3181CFBB" w14:textId="77777777" w:rsidR="008A00BE" w:rsidRPr="00465046" w:rsidRDefault="008A00BE" w:rsidP="00960E3D">
            <w:pPr>
              <w:jc w:val="left"/>
              <w:rPr>
                <w:bCs/>
              </w:rPr>
            </w:pPr>
            <w:r w:rsidRPr="00465046">
              <w:rPr>
                <w:bCs/>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1105" w:type="pct"/>
            <w:tcBorders>
              <w:top w:val="single" w:sz="4" w:space="0" w:color="auto"/>
              <w:left w:val="single" w:sz="4" w:space="0" w:color="auto"/>
              <w:bottom w:val="single" w:sz="4" w:space="0" w:color="auto"/>
              <w:right w:val="single" w:sz="4" w:space="0" w:color="auto"/>
            </w:tcBorders>
            <w:vAlign w:val="center"/>
          </w:tcPr>
          <w:p w14:paraId="5C0AF8EC"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BFC5438"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0A37C40F" w14:textId="77777777" w:rsidR="008A00BE" w:rsidRPr="00465046" w:rsidRDefault="008A00BE" w:rsidP="00960E3D">
            <w:pPr>
              <w:jc w:val="left"/>
              <w:rPr>
                <w:bCs/>
              </w:rPr>
            </w:pPr>
          </w:p>
        </w:tc>
      </w:tr>
      <w:tr w:rsidR="008A00BE" w:rsidRPr="00465046" w14:paraId="2C299397"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EA0E0C" w14:textId="77777777" w:rsidR="008A00BE" w:rsidRPr="00465046" w:rsidRDefault="008A00BE" w:rsidP="00A273C7">
            <w:pPr>
              <w:keepNext/>
              <w:keepLines/>
              <w:jc w:val="left"/>
              <w:rPr>
                <w:bCs/>
              </w:rPr>
            </w:pPr>
            <w:r w:rsidRPr="00465046">
              <w:rPr>
                <w:bCs/>
              </w:rPr>
              <w:t>2.1.5 Documentation on system and products</w:t>
            </w:r>
          </w:p>
        </w:tc>
      </w:tr>
      <w:tr w:rsidR="005652BB" w:rsidRPr="00465046" w14:paraId="39600583"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4283C72D" w14:textId="326B9DA4" w:rsidR="008A00BE" w:rsidRPr="00465046" w:rsidRDefault="008A00BE" w:rsidP="005652BB">
            <w:pPr>
              <w:keepNext/>
              <w:keepLines/>
              <w:jc w:val="left"/>
              <w:rPr>
                <w:bCs/>
              </w:rPr>
            </w:pPr>
            <w:r w:rsidRPr="00465046">
              <w:rPr>
                <w:bCs/>
              </w:rPr>
              <w:t xml:space="preserve">2.1.5.1 WMCs and RSMCs shall make available, on a </w:t>
            </w:r>
            <w:r w:rsidR="00D02235" w:rsidRPr="00465046">
              <w:rPr>
                <w:bCs/>
              </w:rPr>
              <w:t>publicly</w:t>
            </w:r>
            <w:r w:rsidRPr="00465046">
              <w:rPr>
                <w:bCs/>
              </w:rPr>
              <w:t xml:space="preserve">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47CF2B2" w14:textId="68161B74" w:rsidR="008A00BE" w:rsidRPr="00465046" w:rsidRDefault="008A00BE" w:rsidP="00960E3D">
            <w:pPr>
              <w:jc w:val="left"/>
              <w:rPr>
                <w:bCs/>
              </w:rPr>
            </w:pPr>
            <w:r w:rsidRPr="00465046">
              <w:rPr>
                <w:bCs/>
              </w:rPr>
              <w:t>(</w:t>
            </w:r>
            <w:proofErr w:type="gramStart"/>
            <w:r w:rsidRPr="00465046">
              <w:rPr>
                <w:bCs/>
              </w:rPr>
              <w:t>e.g.</w:t>
            </w:r>
            <w:proofErr w:type="gramEnd"/>
            <w:r w:rsidRPr="00465046">
              <w:rPr>
                <w:bCs/>
              </w:rPr>
              <w:t xml:space="preserve"> give link(s) as supporting </w:t>
            </w:r>
            <w:r w:rsidR="00A065F2"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58777F56"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B5CFCED" w14:textId="77777777" w:rsidR="008A00BE" w:rsidRPr="00465046" w:rsidRDefault="008A00BE" w:rsidP="00960E3D">
            <w:pPr>
              <w:jc w:val="left"/>
              <w:rPr>
                <w:bCs/>
              </w:rPr>
            </w:pPr>
          </w:p>
        </w:tc>
      </w:tr>
      <w:tr w:rsidR="005652BB" w:rsidRPr="00465046" w14:paraId="75B7AD00"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33C03E58" w14:textId="77777777" w:rsidR="008A00BE" w:rsidRPr="00465046" w:rsidRDefault="008A00BE" w:rsidP="00960E3D">
            <w:pPr>
              <w:jc w:val="left"/>
              <w:rPr>
                <w:bCs/>
              </w:rPr>
            </w:pPr>
            <w:r w:rsidRPr="00465046">
              <w:rPr>
                <w:bCs/>
              </w:rPr>
              <w:t>2.1.5.2 Documentation shall use the International System of Units (SI units). If other units are used, conversion equations shall be included.</w:t>
            </w:r>
          </w:p>
        </w:tc>
        <w:tc>
          <w:tcPr>
            <w:tcW w:w="1105" w:type="pct"/>
            <w:tcBorders>
              <w:top w:val="single" w:sz="4" w:space="0" w:color="auto"/>
              <w:left w:val="single" w:sz="4" w:space="0" w:color="auto"/>
              <w:bottom w:val="single" w:sz="4" w:space="0" w:color="auto"/>
              <w:right w:val="single" w:sz="4" w:space="0" w:color="auto"/>
            </w:tcBorders>
            <w:vAlign w:val="center"/>
          </w:tcPr>
          <w:p w14:paraId="712481F2"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09A01CC"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F43C3B4" w14:textId="77777777" w:rsidR="008A00BE" w:rsidRPr="00465046" w:rsidRDefault="008A00BE" w:rsidP="00960E3D">
            <w:pPr>
              <w:jc w:val="left"/>
              <w:rPr>
                <w:bCs/>
              </w:rPr>
            </w:pPr>
          </w:p>
        </w:tc>
      </w:tr>
      <w:tr w:rsidR="008A00BE" w:rsidRPr="00465046" w14:paraId="74E91239"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74C653" w14:textId="77777777" w:rsidR="008A00BE" w:rsidRPr="00465046" w:rsidRDefault="008A00BE" w:rsidP="00960E3D">
            <w:pPr>
              <w:jc w:val="left"/>
              <w:rPr>
                <w:bCs/>
              </w:rPr>
            </w:pPr>
            <w:r w:rsidRPr="00465046">
              <w:rPr>
                <w:bCs/>
              </w:rPr>
              <w:t>2.1.6 Training</w:t>
            </w:r>
          </w:p>
        </w:tc>
      </w:tr>
      <w:tr w:rsidR="005652BB" w:rsidRPr="00465046" w14:paraId="2C0214BA"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7129908E" w14:textId="3305CA4F" w:rsidR="008A00BE" w:rsidRPr="00465046" w:rsidRDefault="008A00BE" w:rsidP="005652BB">
            <w:pPr>
              <w:jc w:val="left"/>
              <w:rPr>
                <w:bCs/>
              </w:rPr>
            </w:pPr>
            <w:r w:rsidRPr="00465046">
              <w:rPr>
                <w:bCs/>
              </w:rPr>
              <w:lastRenderedPageBreak/>
              <w:t xml:space="preserve">2.1.6.1 WMCs and RSMCs shall provide guidance, including training materials, on the interpretation, performance characteristics, </w:t>
            </w:r>
            <w:proofErr w:type="gramStart"/>
            <w:r w:rsidRPr="00465046">
              <w:rPr>
                <w:bCs/>
              </w:rPr>
              <w:t>strengths</w:t>
            </w:r>
            <w:proofErr w:type="gramEnd"/>
            <w:r w:rsidRPr="00465046">
              <w:rPr>
                <w:bCs/>
              </w:rPr>
              <w:t xml:space="preserve"> and limitations of their products. They shall ensure that this information is kept current by updating it after every significant change to their operational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29B9D1B" w14:textId="77777777" w:rsidR="008A00BE" w:rsidRPr="00465046" w:rsidRDefault="008A00BE" w:rsidP="00960E3D">
            <w:pPr>
              <w:jc w:val="left"/>
              <w:rPr>
                <w:bCs/>
              </w:rPr>
            </w:pPr>
            <w:r w:rsidRPr="00465046">
              <w:rPr>
                <w:bCs/>
              </w:rPr>
              <w:t>(</w:t>
            </w:r>
            <w:proofErr w:type="gramStart"/>
            <w:r w:rsidRPr="00465046">
              <w:rPr>
                <w:bCs/>
              </w:rPr>
              <w:t>e.g.</w:t>
            </w:r>
            <w:proofErr w:type="gramEnd"/>
            <w:r w:rsidRPr="00465046">
              <w:rPr>
                <w:bCs/>
              </w:rPr>
              <w:t xml:space="preserve"> give link(s) as supporting </w:t>
            </w:r>
            <w:r w:rsidR="002E7441"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06E70907"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851FA74" w14:textId="77777777" w:rsidR="008A00BE" w:rsidRPr="00465046" w:rsidRDefault="008A00BE" w:rsidP="00960E3D">
            <w:pPr>
              <w:jc w:val="left"/>
              <w:rPr>
                <w:bCs/>
              </w:rPr>
            </w:pPr>
          </w:p>
        </w:tc>
      </w:tr>
      <w:tr w:rsidR="008A00BE" w:rsidRPr="00465046" w14:paraId="01CA101D"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E1DC37" w14:textId="77777777" w:rsidR="008A00BE" w:rsidRPr="00465046" w:rsidRDefault="008A00BE" w:rsidP="00960E3D">
            <w:pPr>
              <w:jc w:val="left"/>
              <w:rPr>
                <w:bCs/>
              </w:rPr>
            </w:pPr>
            <w:r w:rsidRPr="00465046">
              <w:rPr>
                <w:bCs/>
              </w:rPr>
              <w:t>2.1.7 Reporting on compliance</w:t>
            </w:r>
          </w:p>
        </w:tc>
      </w:tr>
      <w:tr w:rsidR="005652BB" w:rsidRPr="00465046" w14:paraId="0BD7B93A"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7B0D6CD3" w14:textId="2733F21E" w:rsidR="008A00BE" w:rsidRPr="00465046" w:rsidRDefault="008A00BE" w:rsidP="00A273C7">
            <w:pPr>
              <w:jc w:val="left"/>
              <w:rPr>
                <w:bCs/>
              </w:rPr>
            </w:pPr>
            <w:r w:rsidRPr="00465046">
              <w:rPr>
                <w:bCs/>
              </w:rPr>
              <w:t>2.1.7.1 WMCs and RSMCs shall provide information about the current implementation of their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D14D6F5" w14:textId="77777777" w:rsidR="008A00BE" w:rsidRPr="00465046" w:rsidRDefault="008A00BE" w:rsidP="00960E3D">
            <w:pPr>
              <w:jc w:val="left"/>
              <w:rPr>
                <w:bCs/>
              </w:rPr>
            </w:pPr>
            <w:r w:rsidRPr="00465046">
              <w:rPr>
                <w:bCs/>
              </w:rPr>
              <w:t>(</w:t>
            </w:r>
            <w:proofErr w:type="gramStart"/>
            <w:r w:rsidRPr="00465046">
              <w:rPr>
                <w:bCs/>
              </w:rPr>
              <w:t>e.g.</w:t>
            </w:r>
            <w:proofErr w:type="gramEnd"/>
            <w:r w:rsidRPr="00465046">
              <w:rPr>
                <w:bCs/>
              </w:rPr>
              <w:t xml:space="preserve"> give link(s) as supporting </w:t>
            </w:r>
            <w:r w:rsidR="002E7441"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33875C08"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AE26F60" w14:textId="77777777" w:rsidR="008A00BE" w:rsidRPr="00465046" w:rsidRDefault="008A00BE" w:rsidP="00960E3D">
            <w:pPr>
              <w:jc w:val="left"/>
              <w:rPr>
                <w:bCs/>
              </w:rPr>
            </w:pPr>
          </w:p>
        </w:tc>
      </w:tr>
      <w:tr w:rsidR="008A00BE" w:rsidRPr="00465046" w14:paraId="381B85DB"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E9A994" w14:textId="77777777" w:rsidR="008A00BE" w:rsidRPr="00465046" w:rsidRDefault="008A00BE" w:rsidP="00A273C7">
            <w:pPr>
              <w:keepNext/>
              <w:keepLines/>
              <w:jc w:val="left"/>
              <w:rPr>
                <w:bCs/>
              </w:rPr>
            </w:pPr>
            <w:r w:rsidRPr="00465046">
              <w:rPr>
                <w:bCs/>
              </w:rPr>
              <w:t xml:space="preserve">2.1.8 Graphical representation of observations, </w:t>
            </w:r>
            <w:proofErr w:type="gramStart"/>
            <w:r w:rsidRPr="00465046">
              <w:rPr>
                <w:bCs/>
              </w:rPr>
              <w:t>analyses</w:t>
            </w:r>
            <w:proofErr w:type="gramEnd"/>
            <w:r w:rsidRPr="00465046">
              <w:rPr>
                <w:bCs/>
              </w:rPr>
              <w:t xml:space="preserve"> and forecasts</w:t>
            </w:r>
          </w:p>
        </w:tc>
      </w:tr>
      <w:tr w:rsidR="005652BB" w:rsidRPr="00465046" w14:paraId="6D7967F8"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2EAFC67" w14:textId="77777777" w:rsidR="008A00BE" w:rsidRPr="00465046" w:rsidRDefault="008A00BE" w:rsidP="00A273C7">
            <w:pPr>
              <w:keepNext/>
              <w:keepLines/>
              <w:jc w:val="left"/>
              <w:rPr>
                <w:bCs/>
              </w:rPr>
            </w:pPr>
            <w:r w:rsidRPr="00465046">
              <w:rPr>
                <w:bCs/>
              </w:rPr>
              <w:t xml:space="preserve">2.1.8.1 WMCs and RSMCs that have a mandate of chart-based analysis shall maintain standardized weather forecasting processes, including graphical representation of observations, </w:t>
            </w:r>
            <w:proofErr w:type="gramStart"/>
            <w:r w:rsidRPr="00465046">
              <w:rPr>
                <w:bCs/>
              </w:rPr>
              <w:t>analyses</w:t>
            </w:r>
            <w:proofErr w:type="gramEnd"/>
            <w:r w:rsidRPr="00465046">
              <w:rPr>
                <w:bCs/>
              </w:rPr>
              <w:t xml:space="preserve"> and forecasts.</w:t>
            </w:r>
          </w:p>
        </w:tc>
        <w:tc>
          <w:tcPr>
            <w:tcW w:w="1105" w:type="pct"/>
            <w:tcBorders>
              <w:top w:val="single" w:sz="4" w:space="0" w:color="auto"/>
              <w:left w:val="single" w:sz="4" w:space="0" w:color="auto"/>
              <w:bottom w:val="single" w:sz="4" w:space="0" w:color="auto"/>
              <w:right w:val="single" w:sz="4" w:space="0" w:color="auto"/>
            </w:tcBorders>
            <w:vAlign w:val="center"/>
          </w:tcPr>
          <w:p w14:paraId="5BE1A6BA" w14:textId="77777777" w:rsidR="008A00BE" w:rsidRPr="00465046" w:rsidRDefault="008A00BE" w:rsidP="00A273C7">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7AC606F5" w14:textId="77777777" w:rsidR="008A00BE" w:rsidRPr="00465046" w:rsidRDefault="008A00BE" w:rsidP="00A273C7">
            <w:pPr>
              <w:keepNext/>
              <w:keepLines/>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1A05D998" w14:textId="77777777" w:rsidR="008A00BE" w:rsidRPr="00465046" w:rsidRDefault="008A00BE" w:rsidP="00A273C7">
            <w:pPr>
              <w:keepNext/>
              <w:keepLines/>
              <w:jc w:val="left"/>
              <w:rPr>
                <w:bCs/>
              </w:rPr>
            </w:pPr>
          </w:p>
        </w:tc>
      </w:tr>
      <w:tr w:rsidR="005652BB" w:rsidRPr="00465046" w14:paraId="5232C2F6"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6596876F" w14:textId="33437BD6" w:rsidR="008A00BE" w:rsidRPr="00465046" w:rsidRDefault="008A00BE" w:rsidP="00960E3D">
            <w:pPr>
              <w:jc w:val="left"/>
              <w:rPr>
                <w:bCs/>
              </w:rPr>
            </w:pPr>
            <w:r w:rsidRPr="00465046">
              <w:rPr>
                <w:bCs/>
              </w:rPr>
              <w:t>2.1.8.3 Analysis and forecasting practices</w:t>
            </w:r>
            <w:r w:rsidR="0018532A" w:rsidRPr="00465046">
              <w:rPr>
                <w:bCs/>
              </w:rPr>
              <w:t>.</w:t>
            </w:r>
          </w:p>
        </w:tc>
        <w:tc>
          <w:tcPr>
            <w:tcW w:w="1105" w:type="pct"/>
            <w:tcBorders>
              <w:top w:val="single" w:sz="4" w:space="0" w:color="auto"/>
              <w:left w:val="single" w:sz="4" w:space="0" w:color="auto"/>
              <w:bottom w:val="single" w:sz="4" w:space="0" w:color="auto"/>
              <w:right w:val="single" w:sz="4" w:space="0" w:color="auto"/>
            </w:tcBorders>
            <w:vAlign w:val="center"/>
          </w:tcPr>
          <w:p w14:paraId="5AD68E5B"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74201B83"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0ECC645B" w14:textId="77777777" w:rsidR="008A00BE" w:rsidRPr="00465046" w:rsidRDefault="008A00BE" w:rsidP="00960E3D">
            <w:pPr>
              <w:jc w:val="left"/>
              <w:rPr>
                <w:bCs/>
              </w:rPr>
            </w:pPr>
          </w:p>
        </w:tc>
      </w:tr>
    </w:tbl>
    <w:p w14:paraId="006E3149" w14:textId="77777777" w:rsidR="008A00BE" w:rsidRPr="00465046" w:rsidRDefault="008A00BE" w:rsidP="008A00BE">
      <w:pPr>
        <w:pStyle w:val="Heading1"/>
        <w:jc w:val="left"/>
        <w:rPr>
          <w:b w:val="0"/>
          <w:bCs w:val="0"/>
          <w:color w:val="4F81BD" w:themeColor="accent1"/>
        </w:rPr>
      </w:pPr>
      <w:r w:rsidRPr="00465046">
        <w:rPr>
          <w:b w:val="0"/>
          <w:bCs w:val="0"/>
          <w:caps w:val="0"/>
          <w:color w:val="4F81BD" w:themeColor="accent1"/>
          <w:kern w:val="0"/>
        </w:rPr>
        <w:t>2 Specific requirements</w:t>
      </w:r>
    </w:p>
    <w:p w14:paraId="1E656FCC" w14:textId="77777777" w:rsidR="008A00BE" w:rsidRPr="00465046" w:rsidRDefault="008A00BE" w:rsidP="008A00BE">
      <w:r w:rsidRPr="00465046">
        <w:t xml:space="preserve">Specification of activities required for RSMC conducting </w:t>
      </w:r>
      <w:r w:rsidRPr="00465046">
        <w:rPr>
          <w:highlight w:val="yellow"/>
        </w:rPr>
        <w:t>&lt;GDPFS activity name&gt;</w:t>
      </w:r>
      <w:r w:rsidRPr="00465046">
        <w:t xml:space="preserve"> is given in the </w:t>
      </w:r>
      <w:hyperlink r:id="rId24" w:anchor=".YeBLnK7MLX0" w:history="1">
        <w:r w:rsidRPr="00465046">
          <w:rPr>
            <w:rStyle w:val="Hyperlink"/>
          </w:rPr>
          <w:t>Manual on the GDPFS</w:t>
        </w:r>
      </w:hyperlink>
      <w:r w:rsidRPr="00465046">
        <w:t xml:space="preserve"> (WMO-No.</w:t>
      </w:r>
      <w:r w:rsidR="00981E09" w:rsidRPr="00465046">
        <w:t> 4</w:t>
      </w:r>
      <w:r w:rsidRPr="00465046">
        <w:t>85) Part</w:t>
      </w:r>
      <w:r w:rsidR="00981E09" w:rsidRPr="00465046">
        <w:t> I</w:t>
      </w:r>
      <w:r w:rsidRPr="00465046">
        <w:t>I Section</w:t>
      </w:r>
      <w:r w:rsidR="00981E09" w:rsidRPr="00465046">
        <w:t> 2</w:t>
      </w:r>
      <w:r w:rsidRPr="00465046">
        <w:rPr>
          <w:highlight w:val="yellow"/>
        </w:rPr>
        <w:t>.2.x.x.</w:t>
      </w:r>
    </w:p>
    <w:p w14:paraId="347EBA61" w14:textId="2C4BC8F0" w:rsidR="008A00BE" w:rsidRPr="00465046" w:rsidRDefault="008A00BE" w:rsidP="008A00BE">
      <w:pPr>
        <w:pStyle w:val="Caption"/>
        <w:keepNext/>
        <w:rPr>
          <w:highlight w:val="yellow"/>
        </w:rPr>
      </w:pPr>
      <w:r w:rsidRPr="00465046">
        <w:t xml:space="preserve">Table </w:t>
      </w:r>
      <w:r w:rsidR="007006CB" w:rsidRPr="00465046">
        <w:rPr>
          <w:noProof/>
        </w:rPr>
        <w:t>2</w:t>
      </w:r>
      <w:r w:rsidRPr="00465046">
        <w:t xml:space="preserve">. Requirements for </w:t>
      </w:r>
      <w:r w:rsidRPr="00465046">
        <w:rPr>
          <w:highlight w:val="yellow"/>
        </w:rPr>
        <w:t>&lt;GDPFS activity name&gt;</w:t>
      </w:r>
    </w:p>
    <w:tbl>
      <w:tblPr>
        <w:tblStyle w:val="TableGrid"/>
        <w:tblW w:w="5000" w:type="pct"/>
        <w:tblLook w:val="04A0" w:firstRow="1" w:lastRow="0" w:firstColumn="1" w:lastColumn="0" w:noHBand="0" w:noVBand="1"/>
      </w:tblPr>
      <w:tblGrid>
        <w:gridCol w:w="2873"/>
        <w:gridCol w:w="3169"/>
        <w:gridCol w:w="4768"/>
        <w:gridCol w:w="3970"/>
      </w:tblGrid>
      <w:tr w:rsidR="008A00BE" w:rsidRPr="00465046" w14:paraId="2639F567" w14:textId="77777777" w:rsidTr="00A273C7">
        <w:tc>
          <w:tcPr>
            <w:tcW w:w="972" w:type="pct"/>
            <w:tcBorders>
              <w:top w:val="single" w:sz="4" w:space="0" w:color="auto"/>
              <w:left w:val="single" w:sz="4" w:space="0" w:color="auto"/>
              <w:bottom w:val="single" w:sz="4" w:space="0" w:color="auto"/>
              <w:right w:val="single" w:sz="4" w:space="0" w:color="auto"/>
            </w:tcBorders>
            <w:vAlign w:val="center"/>
            <w:hideMark/>
          </w:tcPr>
          <w:p w14:paraId="7CC0F556" w14:textId="77777777" w:rsidR="008A00BE" w:rsidRPr="00465046" w:rsidRDefault="008A00BE" w:rsidP="00A273C7">
            <w:pPr>
              <w:jc w:val="center"/>
            </w:pPr>
            <w:r w:rsidRPr="00465046">
              <w:t>Requirement</w:t>
            </w:r>
          </w:p>
          <w:p w14:paraId="1190E17D" w14:textId="77777777" w:rsidR="008A00BE" w:rsidRPr="00465046" w:rsidRDefault="008A00BE" w:rsidP="00A273C7">
            <w:pPr>
              <w:jc w:val="center"/>
            </w:pPr>
            <w:r w:rsidRPr="00465046">
              <w:t>(</w:t>
            </w:r>
            <w:proofErr w:type="gramStart"/>
            <w:r w:rsidRPr="00465046">
              <w:t>filled</w:t>
            </w:r>
            <w:proofErr w:type="gramEnd"/>
            <w:r w:rsidRPr="00465046">
              <w:t xml:space="preserve"> by the expert group)</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E27303A" w14:textId="77777777" w:rsidR="008A00BE" w:rsidRPr="00465046" w:rsidRDefault="008A00BE" w:rsidP="00A273C7">
            <w:pPr>
              <w:jc w:val="center"/>
            </w:pPr>
            <w:r w:rsidRPr="00465046">
              <w:t xml:space="preserve">Expected evidence or </w:t>
            </w:r>
            <w:r w:rsidRPr="00465046">
              <w:rPr>
                <w:bCs/>
              </w:rPr>
              <w:t xml:space="preserve">supporting </w:t>
            </w:r>
            <w:r w:rsidRPr="00465046">
              <w:t>information</w:t>
            </w:r>
          </w:p>
          <w:p w14:paraId="40722DA3" w14:textId="77777777" w:rsidR="008A00BE" w:rsidRPr="00465046" w:rsidRDefault="008A00BE" w:rsidP="00A273C7">
            <w:pPr>
              <w:jc w:val="center"/>
            </w:pPr>
            <w:r w:rsidRPr="00465046">
              <w:t>(</w:t>
            </w:r>
            <w:proofErr w:type="gramStart"/>
            <w:r w:rsidRPr="00465046">
              <w:t>filled</w:t>
            </w:r>
            <w:proofErr w:type="gramEnd"/>
            <w:r w:rsidRPr="00465046">
              <w:t xml:space="preserve"> by the expert group)</w:t>
            </w:r>
          </w:p>
        </w:tc>
        <w:tc>
          <w:tcPr>
            <w:tcW w:w="1613" w:type="pct"/>
            <w:tcBorders>
              <w:top w:val="single" w:sz="4" w:space="0" w:color="auto"/>
              <w:left w:val="single" w:sz="4" w:space="0" w:color="auto"/>
              <w:bottom w:val="single" w:sz="4" w:space="0" w:color="auto"/>
              <w:right w:val="single" w:sz="4" w:space="0" w:color="auto"/>
            </w:tcBorders>
            <w:vAlign w:val="center"/>
            <w:hideMark/>
          </w:tcPr>
          <w:p w14:paraId="774D96C2" w14:textId="4AB8A1AF" w:rsidR="008A00BE" w:rsidRPr="00465046" w:rsidRDefault="008A00BE" w:rsidP="00A273C7">
            <w:pPr>
              <w:jc w:val="center"/>
            </w:pPr>
            <w:r w:rsidRPr="00465046">
              <w:t>Self-assessment</w:t>
            </w:r>
            <w:r w:rsidR="00A273C7" w:rsidRPr="00465046">
              <w:br/>
            </w:r>
            <w:r w:rsidRPr="00465046">
              <w:t>(please include supporting information)</w:t>
            </w:r>
          </w:p>
          <w:p w14:paraId="769D9ACB" w14:textId="77777777" w:rsidR="008A00BE" w:rsidRPr="00465046" w:rsidRDefault="008A00BE" w:rsidP="00A273C7">
            <w:pPr>
              <w:jc w:val="center"/>
            </w:pPr>
            <w:r w:rsidRPr="00465046">
              <w:t>(</w:t>
            </w:r>
            <w:proofErr w:type="gramStart"/>
            <w:r w:rsidRPr="00465046">
              <w:t>filled</w:t>
            </w:r>
            <w:proofErr w:type="gramEnd"/>
            <w:r w:rsidRPr="00465046">
              <w:t xml:space="preserve"> by the centre)</w:t>
            </w:r>
          </w:p>
        </w:tc>
        <w:tc>
          <w:tcPr>
            <w:tcW w:w="1343" w:type="pct"/>
            <w:tcBorders>
              <w:top w:val="single" w:sz="4" w:space="0" w:color="auto"/>
              <w:left w:val="single" w:sz="4" w:space="0" w:color="auto"/>
              <w:bottom w:val="single" w:sz="4" w:space="0" w:color="auto"/>
              <w:right w:val="single" w:sz="4" w:space="0" w:color="auto"/>
            </w:tcBorders>
            <w:vAlign w:val="center"/>
            <w:hideMark/>
          </w:tcPr>
          <w:p w14:paraId="17484394" w14:textId="77777777" w:rsidR="008A00BE" w:rsidRPr="00465046" w:rsidRDefault="008A00BE" w:rsidP="00A273C7">
            <w:pPr>
              <w:jc w:val="center"/>
              <w:rPr>
                <w:bCs/>
              </w:rPr>
            </w:pPr>
            <w:r w:rsidRPr="00465046">
              <w:t>Compliance</w:t>
            </w:r>
          </w:p>
          <w:p w14:paraId="4A55328C" w14:textId="77777777" w:rsidR="008A00BE" w:rsidRPr="00465046" w:rsidRDefault="008A00BE" w:rsidP="00A273C7">
            <w:pPr>
              <w:jc w:val="center"/>
            </w:pPr>
            <w:r w:rsidRPr="00465046">
              <w:rPr>
                <w:bCs/>
              </w:rPr>
              <w:t>Conformity</w:t>
            </w:r>
            <w:r w:rsidRPr="00465046">
              <w:t xml:space="preserve"> / Major nonconformity / Minor nonconformity</w:t>
            </w:r>
          </w:p>
          <w:p w14:paraId="4180FE06" w14:textId="77777777" w:rsidR="008A00BE" w:rsidRPr="00465046" w:rsidRDefault="008A00BE" w:rsidP="00A273C7">
            <w:pPr>
              <w:jc w:val="center"/>
            </w:pPr>
            <w:r w:rsidRPr="00465046">
              <w:t>(</w:t>
            </w:r>
            <w:proofErr w:type="gramStart"/>
            <w:r w:rsidRPr="00465046">
              <w:t>with</w:t>
            </w:r>
            <w:proofErr w:type="gramEnd"/>
            <w:r w:rsidRPr="00465046">
              <w:t xml:space="preserve"> justification)</w:t>
            </w:r>
          </w:p>
          <w:p w14:paraId="0C9E0BDE" w14:textId="77777777" w:rsidR="008A00BE" w:rsidRPr="00465046" w:rsidRDefault="008A00BE" w:rsidP="00A273C7">
            <w:pPr>
              <w:jc w:val="center"/>
            </w:pPr>
            <w:r w:rsidRPr="00465046">
              <w:t>(</w:t>
            </w:r>
            <w:proofErr w:type="gramStart"/>
            <w:r w:rsidRPr="00465046">
              <w:t>filled</w:t>
            </w:r>
            <w:proofErr w:type="gramEnd"/>
            <w:r w:rsidRPr="00465046">
              <w:t xml:space="preserve"> by the review team)</w:t>
            </w:r>
          </w:p>
        </w:tc>
      </w:tr>
      <w:tr w:rsidR="008A00BE" w:rsidRPr="00465046" w14:paraId="4E412667" w14:textId="77777777" w:rsidTr="00A273C7">
        <w:tc>
          <w:tcPr>
            <w:tcW w:w="972" w:type="pct"/>
            <w:tcBorders>
              <w:top w:val="single" w:sz="4" w:space="0" w:color="auto"/>
              <w:left w:val="single" w:sz="4" w:space="0" w:color="auto"/>
              <w:bottom w:val="single" w:sz="4" w:space="0" w:color="auto"/>
              <w:right w:val="single" w:sz="4" w:space="0" w:color="auto"/>
            </w:tcBorders>
            <w:vAlign w:val="center"/>
          </w:tcPr>
          <w:p w14:paraId="7D93212D" w14:textId="77777777" w:rsidR="008A00BE" w:rsidRPr="00465046" w:rsidRDefault="008A00BE" w:rsidP="00A273C7">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106CA73F" w14:textId="77777777" w:rsidR="008A00BE" w:rsidRPr="00465046" w:rsidRDefault="008A00BE" w:rsidP="00A273C7">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3358E4F1" w14:textId="77777777" w:rsidR="008A00BE" w:rsidRPr="00465046" w:rsidRDefault="008A00BE" w:rsidP="00A273C7">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7453CF35" w14:textId="77777777" w:rsidR="008A00BE" w:rsidRPr="00465046" w:rsidRDefault="008A00BE" w:rsidP="00A273C7">
            <w:pPr>
              <w:jc w:val="center"/>
            </w:pPr>
          </w:p>
        </w:tc>
      </w:tr>
      <w:tr w:rsidR="00795821" w:rsidRPr="00465046" w14:paraId="18B5DE7E" w14:textId="77777777" w:rsidTr="00A273C7">
        <w:tc>
          <w:tcPr>
            <w:tcW w:w="972" w:type="pct"/>
            <w:tcBorders>
              <w:top w:val="single" w:sz="4" w:space="0" w:color="auto"/>
              <w:left w:val="single" w:sz="4" w:space="0" w:color="auto"/>
              <w:bottom w:val="single" w:sz="4" w:space="0" w:color="auto"/>
              <w:right w:val="single" w:sz="4" w:space="0" w:color="auto"/>
            </w:tcBorders>
            <w:vAlign w:val="center"/>
          </w:tcPr>
          <w:p w14:paraId="0C90AA82" w14:textId="77777777" w:rsidR="00795821" w:rsidRPr="00465046" w:rsidRDefault="00795821" w:rsidP="00A273C7">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24E9EA8F" w14:textId="77777777" w:rsidR="00795821" w:rsidRPr="00465046" w:rsidRDefault="00795821" w:rsidP="00A273C7">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3CD845AB" w14:textId="77777777" w:rsidR="00795821" w:rsidRPr="00465046" w:rsidRDefault="00795821" w:rsidP="00A273C7">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4FF5832B" w14:textId="77777777" w:rsidR="00795821" w:rsidRPr="00465046" w:rsidRDefault="00795821" w:rsidP="00A273C7">
            <w:pPr>
              <w:jc w:val="center"/>
            </w:pPr>
          </w:p>
        </w:tc>
      </w:tr>
    </w:tbl>
    <w:p w14:paraId="346B2AE4" w14:textId="77777777" w:rsidR="008A00BE" w:rsidRPr="00465046" w:rsidRDefault="008A00BE" w:rsidP="008A00BE">
      <w:pPr>
        <w:pStyle w:val="Heading1"/>
        <w:jc w:val="left"/>
        <w:rPr>
          <w:b w:val="0"/>
          <w:bCs w:val="0"/>
          <w:iCs/>
          <w:color w:val="4F81BD" w:themeColor="accent1"/>
        </w:rPr>
      </w:pPr>
      <w:r w:rsidRPr="00465046">
        <w:rPr>
          <w:b w:val="0"/>
          <w:bCs w:val="0"/>
          <w:caps w:val="0"/>
          <w:color w:val="4F81BD" w:themeColor="accent1"/>
          <w:kern w:val="0"/>
        </w:rPr>
        <w:t>3 Addition activities</w:t>
      </w:r>
    </w:p>
    <w:p w14:paraId="0E592EC5" w14:textId="77777777" w:rsidR="008A00BE" w:rsidRPr="00465046" w:rsidRDefault="008A00BE" w:rsidP="007006CB">
      <w:pPr>
        <w:jc w:val="left"/>
      </w:pPr>
      <w:r w:rsidRPr="00465046">
        <w:t>A Centre is encouraged to provide the information on additional functions conducting as part of RSMC activities, such as supplementary documents to use RSMC products or provision of the additional products.</w:t>
      </w:r>
    </w:p>
    <w:p w14:paraId="0E63E90D" w14:textId="77777777" w:rsidR="008A00BE" w:rsidRPr="00465046" w:rsidRDefault="008A00BE" w:rsidP="007006CB">
      <w:pPr>
        <w:jc w:val="left"/>
      </w:pPr>
    </w:p>
    <w:p w14:paraId="7FE18757" w14:textId="77777777" w:rsidR="00795821" w:rsidRPr="00465046" w:rsidRDefault="008A00BE" w:rsidP="007006CB">
      <w:pPr>
        <w:jc w:val="left"/>
        <w:rPr>
          <w:rFonts w:ascii="Calibri" w:eastAsia="Calibri" w:hAnsi="Calibri" w:cs="Calibri"/>
        </w:rPr>
        <w:sectPr w:rsidR="00795821" w:rsidRPr="00465046" w:rsidSect="00237448">
          <w:pgSz w:w="16840" w:h="11907" w:orient="landscape" w:code="9"/>
          <w:pgMar w:top="1138" w:right="1138" w:bottom="1138" w:left="1138" w:header="1138" w:footer="1138" w:gutter="0"/>
          <w:cols w:space="720"/>
          <w:titlePg/>
          <w:docGrid w:linePitch="299"/>
        </w:sectPr>
      </w:pPr>
      <w:r w:rsidRPr="00465046">
        <w:rPr>
          <w:rFonts w:ascii="Calibri" w:eastAsia="Calibri" w:hAnsi="Calibri" w:cs="Calibri"/>
        </w:rPr>
        <w:t xml:space="preserve">The centre [holds] / [does not hold] a valid ISO 9001 certificate covering all functions of the RSMC. The certificate is valid until </w:t>
      </w:r>
      <w:r w:rsidRPr="00465046">
        <w:rPr>
          <w:rFonts w:ascii="Calibri" w:eastAsia="Calibri" w:hAnsi="Calibri" w:cs="Calibri"/>
          <w:u w:val="single"/>
        </w:rPr>
        <w:t>dd/mmm/yyyy</w:t>
      </w:r>
      <w:r w:rsidRPr="00465046">
        <w:rPr>
          <w:rFonts w:ascii="Calibri" w:eastAsia="Calibri" w:hAnsi="Calibri" w:cs="Calibri"/>
        </w:rPr>
        <w:t>.</w:t>
      </w:r>
    </w:p>
    <w:p w14:paraId="03FA4443" w14:textId="77777777" w:rsidR="008A00BE" w:rsidRPr="00465046" w:rsidRDefault="008A00BE" w:rsidP="008A00BE">
      <w:pPr>
        <w:pStyle w:val="Heading1"/>
        <w:jc w:val="left"/>
        <w:rPr>
          <w:b w:val="0"/>
          <w:bCs w:val="0"/>
          <w:color w:val="4F81BD" w:themeColor="accent1"/>
        </w:rPr>
      </w:pPr>
      <w:r w:rsidRPr="00465046">
        <w:rPr>
          <w:b w:val="0"/>
          <w:bCs w:val="0"/>
          <w:caps w:val="0"/>
          <w:color w:val="4F81BD" w:themeColor="accent1"/>
          <w:kern w:val="0"/>
        </w:rPr>
        <w:lastRenderedPageBreak/>
        <w:t>4 References</w:t>
      </w:r>
    </w:p>
    <w:p w14:paraId="33196E98" w14:textId="77777777" w:rsidR="008A00BE" w:rsidRPr="00465046" w:rsidRDefault="008A00BE" w:rsidP="008A00BE">
      <w:r w:rsidRPr="00465046">
        <w:t>(Other supporting documents or publications from the RSMCs)</w:t>
      </w:r>
    </w:p>
    <w:p w14:paraId="71B49628" w14:textId="77777777" w:rsidR="008A00BE" w:rsidRPr="00465046" w:rsidRDefault="008A00BE" w:rsidP="008A00BE"/>
    <w:p w14:paraId="4409441D" w14:textId="77777777" w:rsidR="008A00BE" w:rsidRPr="00465046" w:rsidRDefault="008A00BE" w:rsidP="008A00BE">
      <w:pPr>
        <w:tabs>
          <w:tab w:val="clear" w:pos="1134"/>
        </w:tabs>
        <w:jc w:val="left"/>
        <w:rPr>
          <w:bCs/>
          <w:caps/>
          <w:color w:val="000000" w:themeColor="text1"/>
          <w:sz w:val="24"/>
          <w:szCs w:val="22"/>
        </w:rPr>
      </w:pPr>
      <w:r w:rsidRPr="00465046">
        <w:rPr>
          <w:b/>
          <w:bCs/>
        </w:rPr>
        <w:br w:type="page"/>
      </w:r>
    </w:p>
    <w:p w14:paraId="7BED664B" w14:textId="4DEC8BDE" w:rsidR="008A00BE" w:rsidRPr="00465046" w:rsidRDefault="008A00BE" w:rsidP="007F35C6">
      <w:pPr>
        <w:pStyle w:val="Chapterhead"/>
        <w:jc w:val="center"/>
        <w:rPr>
          <w:sz w:val="20"/>
          <w:szCs w:val="20"/>
        </w:rPr>
      </w:pPr>
      <w:r w:rsidRPr="00465046">
        <w:rPr>
          <w:sz w:val="20"/>
          <w:szCs w:val="20"/>
        </w:rPr>
        <w:lastRenderedPageBreak/>
        <w:t>APPENDIX 3.5.2.4</w:t>
      </w:r>
      <w:r w:rsidR="007F35C6" w:rsidRPr="00465046">
        <w:rPr>
          <w:sz w:val="20"/>
          <w:szCs w:val="20"/>
        </w:rPr>
        <w:br/>
      </w:r>
      <w:r w:rsidRPr="00465046">
        <w:rPr>
          <w:sz w:val="20"/>
          <w:szCs w:val="20"/>
        </w:rPr>
        <w:t>SCHEMATIC FOR THE COMPLIANCE REVIEW TIMELINE</w:t>
      </w:r>
    </w:p>
    <w:tbl>
      <w:tblPr>
        <w:tblStyle w:val="TableGrid"/>
        <w:tblW w:w="5000" w:type="pct"/>
        <w:tblLook w:val="04A0" w:firstRow="1" w:lastRow="0" w:firstColumn="1" w:lastColumn="0" w:noHBand="0" w:noVBand="1"/>
      </w:tblPr>
      <w:tblGrid>
        <w:gridCol w:w="2316"/>
        <w:gridCol w:w="5598"/>
        <w:gridCol w:w="1941"/>
      </w:tblGrid>
      <w:tr w:rsidR="008A00BE" w:rsidRPr="00465046" w14:paraId="74B3C323" w14:textId="77777777" w:rsidTr="00BF3ABD">
        <w:tc>
          <w:tcPr>
            <w:tcW w:w="11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45A599" w14:textId="77777777" w:rsidR="008A00BE" w:rsidRPr="00465046" w:rsidRDefault="008A00BE" w:rsidP="00BF3ABD">
            <w:pPr>
              <w:spacing w:before="40" w:after="40"/>
              <w:jc w:val="center"/>
            </w:pPr>
            <w:r w:rsidRPr="00465046">
              <w:t>Time</w:t>
            </w:r>
          </w:p>
        </w:tc>
        <w:tc>
          <w:tcPr>
            <w:tcW w:w="28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EE9D5F" w14:textId="77777777" w:rsidR="008A00BE" w:rsidRPr="00465046" w:rsidRDefault="008A00BE" w:rsidP="00BF3ABD">
            <w:pPr>
              <w:spacing w:before="40" w:after="40"/>
              <w:jc w:val="center"/>
            </w:pPr>
            <w:r w:rsidRPr="00465046">
              <w:t>Task</w:t>
            </w:r>
          </w:p>
        </w:tc>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182797" w14:textId="77777777" w:rsidR="008A00BE" w:rsidRPr="00465046" w:rsidRDefault="008A00BE" w:rsidP="00BF3ABD">
            <w:pPr>
              <w:spacing w:before="40" w:after="40"/>
              <w:jc w:val="center"/>
            </w:pPr>
            <w:r w:rsidRPr="00465046">
              <w:t>Responsible Party</w:t>
            </w:r>
          </w:p>
        </w:tc>
      </w:tr>
      <w:tr w:rsidR="008A00BE" w:rsidRPr="00465046" w14:paraId="7C1C9EBC" w14:textId="77777777" w:rsidTr="00BF3ABD">
        <w:tc>
          <w:tcPr>
            <w:tcW w:w="5000"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F521C83" w14:textId="77777777" w:rsidR="008A00BE" w:rsidRPr="00465046" w:rsidRDefault="008A00BE" w:rsidP="00BF3ABD">
            <w:pPr>
              <w:spacing w:before="40" w:after="40"/>
              <w:jc w:val="left"/>
            </w:pPr>
            <w:r w:rsidRPr="00465046">
              <w:t>Preparatory work (usually done at the beginning of a 4-year compliance review cycle)</w:t>
            </w:r>
          </w:p>
        </w:tc>
      </w:tr>
      <w:tr w:rsidR="008A00BE" w:rsidRPr="00465046" w14:paraId="4B845E5A"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710287A2"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091A3D14" w14:textId="77777777" w:rsidR="008A00BE" w:rsidRPr="00465046" w:rsidRDefault="008A00BE" w:rsidP="00BF3ABD">
            <w:pPr>
              <w:spacing w:before="40" w:after="40"/>
              <w:jc w:val="left"/>
            </w:pPr>
            <w:r w:rsidRPr="00465046">
              <w:t>Prepare a questionnaire for self-assessment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4EA5D90B" w14:textId="77777777" w:rsidR="008A00BE" w:rsidRPr="00465046" w:rsidRDefault="008A00BE" w:rsidP="00BF3ABD">
            <w:pPr>
              <w:spacing w:before="40" w:after="40"/>
              <w:jc w:val="left"/>
            </w:pPr>
            <w:r w:rsidRPr="00465046">
              <w:t>Expert Group</w:t>
            </w:r>
          </w:p>
        </w:tc>
      </w:tr>
      <w:tr w:rsidR="008A00BE" w:rsidRPr="00465046" w14:paraId="650A8346"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302476FE"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01F5AF04" w14:textId="77777777" w:rsidR="008A00BE" w:rsidRPr="00465046" w:rsidRDefault="008A00BE" w:rsidP="00BF3ABD">
            <w:pPr>
              <w:spacing w:before="40" w:after="40"/>
              <w:jc w:val="left"/>
            </w:pPr>
            <w:r w:rsidRPr="00465046">
              <w:t>Conduct risk analysis</w:t>
            </w:r>
          </w:p>
        </w:tc>
        <w:tc>
          <w:tcPr>
            <w:tcW w:w="985" w:type="pct"/>
            <w:tcBorders>
              <w:top w:val="single" w:sz="4" w:space="0" w:color="auto"/>
              <w:left w:val="single" w:sz="4" w:space="0" w:color="auto"/>
              <w:bottom w:val="single" w:sz="4" w:space="0" w:color="auto"/>
              <w:right w:val="single" w:sz="4" w:space="0" w:color="auto"/>
            </w:tcBorders>
            <w:vAlign w:val="center"/>
            <w:hideMark/>
          </w:tcPr>
          <w:p w14:paraId="4947DD88" w14:textId="77777777" w:rsidR="008A00BE" w:rsidRPr="00465046" w:rsidRDefault="008A00BE" w:rsidP="00BF3ABD">
            <w:pPr>
              <w:spacing w:before="40" w:after="40"/>
              <w:jc w:val="left"/>
            </w:pPr>
            <w:r w:rsidRPr="00465046">
              <w:t>Expert Group</w:t>
            </w:r>
          </w:p>
        </w:tc>
      </w:tr>
      <w:tr w:rsidR="008A00BE" w:rsidRPr="00465046" w14:paraId="06D8DD96"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5F5AEF3E"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3E98FD0F" w14:textId="77777777" w:rsidR="008A00BE" w:rsidRPr="00465046" w:rsidRDefault="008A00BE" w:rsidP="00BF3ABD">
            <w:pPr>
              <w:spacing w:before="40" w:after="40"/>
              <w:jc w:val="left"/>
            </w:pPr>
            <w:r w:rsidRPr="00465046">
              <w:t>Decide the frequency of the compliance review, develop a schedule on the compliance review, and seek SC-ESMP’s approval</w:t>
            </w:r>
          </w:p>
        </w:tc>
        <w:tc>
          <w:tcPr>
            <w:tcW w:w="985" w:type="pct"/>
            <w:tcBorders>
              <w:top w:val="single" w:sz="4" w:space="0" w:color="auto"/>
              <w:left w:val="single" w:sz="4" w:space="0" w:color="auto"/>
              <w:bottom w:val="single" w:sz="4" w:space="0" w:color="auto"/>
              <w:right w:val="single" w:sz="4" w:space="0" w:color="auto"/>
            </w:tcBorders>
            <w:vAlign w:val="center"/>
            <w:hideMark/>
          </w:tcPr>
          <w:p w14:paraId="0E30F2A2" w14:textId="77777777" w:rsidR="008A00BE" w:rsidRPr="00465046" w:rsidRDefault="008A00BE" w:rsidP="00BF3ABD">
            <w:pPr>
              <w:spacing w:before="40" w:after="40"/>
              <w:jc w:val="left"/>
            </w:pPr>
            <w:r w:rsidRPr="00465046">
              <w:t>Expert Group</w:t>
            </w:r>
          </w:p>
        </w:tc>
      </w:tr>
      <w:tr w:rsidR="008A00BE" w:rsidRPr="00465046" w14:paraId="3B38CC11"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48B987D4"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109C9CAC" w14:textId="77777777" w:rsidR="008A00BE" w:rsidRPr="00465046" w:rsidRDefault="008A00BE" w:rsidP="00BF3ABD">
            <w:pPr>
              <w:spacing w:before="40" w:after="40"/>
              <w:jc w:val="left"/>
            </w:pPr>
            <w:r w:rsidRPr="00465046">
              <w:t>Establish the criteria on ‘compliant’, ‘compliant, but with qualification’ or ‘not compliant’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63331EFD" w14:textId="77777777" w:rsidR="008A00BE" w:rsidRPr="00465046" w:rsidRDefault="008A00BE" w:rsidP="00BF3ABD">
            <w:pPr>
              <w:spacing w:before="40" w:after="40"/>
              <w:jc w:val="left"/>
            </w:pPr>
            <w:r w:rsidRPr="00465046">
              <w:t>Expert Group</w:t>
            </w:r>
          </w:p>
        </w:tc>
      </w:tr>
      <w:tr w:rsidR="008A00BE" w:rsidRPr="00465046" w14:paraId="39A47373"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0CF98132"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5ADE068C" w14:textId="77777777" w:rsidR="008A00BE" w:rsidRPr="00465046" w:rsidRDefault="008A00BE" w:rsidP="00BF3ABD">
            <w:pPr>
              <w:spacing w:before="40" w:after="40"/>
              <w:jc w:val="left"/>
            </w:pPr>
            <w:r w:rsidRPr="00465046">
              <w:t>Establish criteria for follow-up audit</w:t>
            </w:r>
          </w:p>
        </w:tc>
        <w:tc>
          <w:tcPr>
            <w:tcW w:w="985" w:type="pct"/>
            <w:tcBorders>
              <w:top w:val="single" w:sz="4" w:space="0" w:color="auto"/>
              <w:left w:val="single" w:sz="4" w:space="0" w:color="auto"/>
              <w:bottom w:val="single" w:sz="4" w:space="0" w:color="auto"/>
              <w:right w:val="single" w:sz="4" w:space="0" w:color="auto"/>
            </w:tcBorders>
            <w:vAlign w:val="center"/>
            <w:hideMark/>
          </w:tcPr>
          <w:p w14:paraId="12AE0938" w14:textId="77777777" w:rsidR="008A00BE" w:rsidRPr="00465046" w:rsidRDefault="008A00BE" w:rsidP="00BF3ABD">
            <w:pPr>
              <w:spacing w:before="40" w:after="40"/>
              <w:jc w:val="left"/>
            </w:pPr>
            <w:r w:rsidRPr="00465046">
              <w:t>Expert Group</w:t>
            </w:r>
          </w:p>
        </w:tc>
      </w:tr>
      <w:tr w:rsidR="008A00BE" w:rsidRPr="00465046" w14:paraId="55DD8573"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74EDCEE7"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22762BC" w14:textId="77777777" w:rsidR="008A00BE" w:rsidRPr="00465046" w:rsidRDefault="008A00BE" w:rsidP="00BF3ABD">
            <w:pPr>
              <w:spacing w:before="40" w:after="40"/>
              <w:jc w:val="left"/>
            </w:pPr>
            <w:r w:rsidRPr="00465046">
              <w:t>Develop timelines for the compliance review process (table below)</w:t>
            </w:r>
          </w:p>
        </w:tc>
        <w:tc>
          <w:tcPr>
            <w:tcW w:w="985" w:type="pct"/>
            <w:tcBorders>
              <w:top w:val="single" w:sz="4" w:space="0" w:color="auto"/>
              <w:left w:val="single" w:sz="4" w:space="0" w:color="auto"/>
              <w:bottom w:val="single" w:sz="4" w:space="0" w:color="auto"/>
              <w:right w:val="single" w:sz="4" w:space="0" w:color="auto"/>
            </w:tcBorders>
            <w:vAlign w:val="center"/>
            <w:hideMark/>
          </w:tcPr>
          <w:p w14:paraId="1C03B904" w14:textId="77777777" w:rsidR="008A00BE" w:rsidRPr="00465046" w:rsidRDefault="008A00BE" w:rsidP="00BF3ABD">
            <w:pPr>
              <w:spacing w:before="40" w:after="40"/>
              <w:jc w:val="left"/>
            </w:pPr>
            <w:r w:rsidRPr="00465046">
              <w:t>Expert Group</w:t>
            </w:r>
          </w:p>
        </w:tc>
      </w:tr>
      <w:tr w:rsidR="008A00BE" w:rsidRPr="00465046" w14:paraId="1F2BB79B" w14:textId="77777777" w:rsidTr="007F35C6">
        <w:tc>
          <w:tcPr>
            <w:tcW w:w="5000" w:type="pct"/>
            <w:gridSpan w:val="3"/>
            <w:tcBorders>
              <w:top w:val="single" w:sz="4" w:space="0" w:color="auto"/>
              <w:left w:val="single" w:sz="4" w:space="0" w:color="auto"/>
              <w:bottom w:val="single" w:sz="4" w:space="0" w:color="auto"/>
              <w:right w:val="single" w:sz="4" w:space="0" w:color="auto"/>
            </w:tcBorders>
            <w:vAlign w:val="center"/>
          </w:tcPr>
          <w:p w14:paraId="2E55730E" w14:textId="77777777" w:rsidR="008A00BE" w:rsidRPr="00465046" w:rsidRDefault="008A00BE" w:rsidP="00BF3ABD">
            <w:pPr>
              <w:spacing w:before="40" w:after="40"/>
              <w:jc w:val="left"/>
            </w:pPr>
          </w:p>
        </w:tc>
      </w:tr>
      <w:tr w:rsidR="008A00BE" w:rsidRPr="00465046" w14:paraId="15B9AE59" w14:textId="77777777" w:rsidTr="007F35C6">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B2F6EC7" w14:textId="77777777" w:rsidR="008A00BE" w:rsidRPr="00465046" w:rsidRDefault="008A00BE" w:rsidP="00BF3ABD">
            <w:pPr>
              <w:spacing w:before="40" w:after="40"/>
              <w:jc w:val="left"/>
            </w:pPr>
            <w:r w:rsidRPr="00465046">
              <w:t>The compliance review process</w:t>
            </w:r>
          </w:p>
        </w:tc>
      </w:tr>
      <w:tr w:rsidR="008A00BE" w:rsidRPr="00465046" w14:paraId="515F1C02"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0F624F19" w14:textId="77777777" w:rsidR="008A00BE" w:rsidRPr="00465046" w:rsidRDefault="008A00BE" w:rsidP="00BF3ABD">
            <w:pPr>
              <w:spacing w:before="40" w:after="40"/>
              <w:jc w:val="left"/>
            </w:pPr>
            <w:r w:rsidRPr="00465046">
              <w:t xml:space="preserve">(One month before the </w:t>
            </w:r>
            <w:r w:rsidR="002E7441" w:rsidRPr="00465046">
              <w:t>review).</w:t>
            </w:r>
          </w:p>
        </w:tc>
        <w:tc>
          <w:tcPr>
            <w:tcW w:w="2840" w:type="pct"/>
            <w:tcBorders>
              <w:top w:val="single" w:sz="4" w:space="0" w:color="auto"/>
              <w:left w:val="single" w:sz="4" w:space="0" w:color="auto"/>
              <w:bottom w:val="single" w:sz="4" w:space="0" w:color="auto"/>
              <w:right w:val="single" w:sz="4" w:space="0" w:color="auto"/>
            </w:tcBorders>
            <w:vAlign w:val="center"/>
            <w:hideMark/>
          </w:tcPr>
          <w:p w14:paraId="49811F7D" w14:textId="77777777" w:rsidR="008A00BE" w:rsidRPr="00465046" w:rsidRDefault="008A00BE" w:rsidP="00BF3ABD">
            <w:pPr>
              <w:spacing w:before="40" w:after="40"/>
              <w:jc w:val="left"/>
            </w:pPr>
            <w:r w:rsidRPr="00465046">
              <w:t>Inform the focal point(s) of centre(s) about the focal point of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79A1DB18" w14:textId="77777777" w:rsidR="008A00BE" w:rsidRPr="00465046" w:rsidRDefault="008A00BE" w:rsidP="00BF3ABD">
            <w:pPr>
              <w:spacing w:before="40" w:after="40"/>
              <w:jc w:val="left"/>
            </w:pPr>
            <w:r w:rsidRPr="00465046">
              <w:t>Chair of the Expert Group</w:t>
            </w:r>
            <w:r w:rsidR="002E7441" w:rsidRPr="00465046">
              <w:t>.</w:t>
            </w:r>
          </w:p>
        </w:tc>
      </w:tr>
      <w:tr w:rsidR="008A00BE" w:rsidRPr="00465046" w14:paraId="4DAE16B3"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48C24EF8" w14:textId="77777777" w:rsidR="008A00BE" w:rsidRPr="00465046" w:rsidRDefault="008A00BE" w:rsidP="00BF3ABD">
            <w:pPr>
              <w:spacing w:before="40" w:after="40"/>
              <w:jc w:val="left"/>
            </w:pPr>
            <w:r w:rsidRPr="00465046">
              <w:t>Review starts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615C5C8E" w14:textId="77777777" w:rsidR="008A00BE" w:rsidRPr="00465046" w:rsidRDefault="008A00BE" w:rsidP="00BF3ABD">
            <w:pPr>
              <w:spacing w:before="40" w:after="40"/>
              <w:jc w:val="left"/>
            </w:pPr>
            <w:r w:rsidRPr="00465046">
              <w:t>Distribute the self-assessment questionnaire</w:t>
            </w:r>
          </w:p>
        </w:tc>
        <w:tc>
          <w:tcPr>
            <w:tcW w:w="985" w:type="pct"/>
            <w:tcBorders>
              <w:top w:val="single" w:sz="4" w:space="0" w:color="auto"/>
              <w:left w:val="single" w:sz="4" w:space="0" w:color="auto"/>
              <w:bottom w:val="single" w:sz="4" w:space="0" w:color="auto"/>
              <w:right w:val="single" w:sz="4" w:space="0" w:color="auto"/>
            </w:tcBorders>
            <w:vAlign w:val="center"/>
            <w:hideMark/>
          </w:tcPr>
          <w:p w14:paraId="2F5792F9" w14:textId="77777777" w:rsidR="008A00BE" w:rsidRPr="00465046" w:rsidRDefault="008A00BE" w:rsidP="00BF3ABD">
            <w:pPr>
              <w:spacing w:before="40" w:after="40"/>
              <w:jc w:val="left"/>
            </w:pPr>
            <w:r w:rsidRPr="00465046">
              <w:t>Review Team</w:t>
            </w:r>
          </w:p>
        </w:tc>
      </w:tr>
      <w:tr w:rsidR="008A00BE" w:rsidRPr="00465046" w14:paraId="37EB45FE"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2AA9AC5E" w14:textId="77777777" w:rsidR="008A00BE" w:rsidRPr="00465046" w:rsidRDefault="008A00BE" w:rsidP="00BF3ABD">
            <w:pPr>
              <w:spacing w:before="40" w:after="40"/>
              <w:jc w:val="left"/>
            </w:pPr>
            <w:r w:rsidRPr="00465046">
              <w:t xml:space="preserve">(Within 2 </w:t>
            </w:r>
            <w:r w:rsidR="002E7441" w:rsidRPr="00465046">
              <w:t>months).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4A4655BC" w14:textId="77777777" w:rsidR="008A00BE" w:rsidRPr="00465046" w:rsidRDefault="008A00BE" w:rsidP="00BF3ABD">
            <w:pPr>
              <w:spacing w:before="40" w:after="40"/>
              <w:jc w:val="left"/>
            </w:pPr>
            <w:r w:rsidRPr="00465046">
              <w:t>Return the duly completed self-assessment questionnaire (report) to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0753E0FF" w14:textId="77777777" w:rsidR="008A00BE" w:rsidRPr="00465046" w:rsidRDefault="008A00BE" w:rsidP="00BF3ABD">
            <w:pPr>
              <w:spacing w:before="40" w:after="40"/>
              <w:jc w:val="left"/>
            </w:pPr>
            <w:r w:rsidRPr="00465046">
              <w:t>Centre</w:t>
            </w:r>
            <w:r w:rsidR="002E7441" w:rsidRPr="00465046">
              <w:t>.</w:t>
            </w:r>
          </w:p>
        </w:tc>
      </w:tr>
      <w:tr w:rsidR="008A00BE" w:rsidRPr="00465046" w14:paraId="0FCF3615"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57E8F352"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1ECB66A9" w14:textId="77777777" w:rsidR="008A00BE" w:rsidRPr="00465046" w:rsidRDefault="008A00BE" w:rsidP="00BF3ABD">
            <w:pPr>
              <w:spacing w:before="40" w:after="40"/>
              <w:jc w:val="left"/>
            </w:pPr>
            <w:r w:rsidRPr="00465046">
              <w:t>Examine the self-assessment report, and if necessary, correspond with the centre’s contact points.</w:t>
            </w:r>
          </w:p>
        </w:tc>
        <w:tc>
          <w:tcPr>
            <w:tcW w:w="985" w:type="pct"/>
            <w:tcBorders>
              <w:top w:val="single" w:sz="4" w:space="0" w:color="auto"/>
              <w:left w:val="single" w:sz="4" w:space="0" w:color="auto"/>
              <w:bottom w:val="single" w:sz="4" w:space="0" w:color="auto"/>
              <w:right w:val="single" w:sz="4" w:space="0" w:color="auto"/>
            </w:tcBorders>
            <w:vAlign w:val="center"/>
            <w:hideMark/>
          </w:tcPr>
          <w:p w14:paraId="7C2E1B03" w14:textId="77777777" w:rsidR="008A00BE" w:rsidRPr="00465046" w:rsidRDefault="008A00BE" w:rsidP="00BF3ABD">
            <w:pPr>
              <w:spacing w:before="40" w:after="40"/>
              <w:jc w:val="left"/>
            </w:pPr>
            <w:r w:rsidRPr="00465046">
              <w:t>Review Team</w:t>
            </w:r>
            <w:r w:rsidR="002E7441" w:rsidRPr="00465046">
              <w:t>.</w:t>
            </w:r>
          </w:p>
        </w:tc>
      </w:tr>
      <w:tr w:rsidR="008A00BE" w:rsidRPr="00465046" w14:paraId="2AAC79DC"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1B5A7E00"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79A08C94" w14:textId="0004B51B" w:rsidR="008A00BE" w:rsidRPr="00465046" w:rsidRDefault="008A00BE" w:rsidP="00BF3ABD">
            <w:pPr>
              <w:spacing w:before="40" w:after="40"/>
              <w:jc w:val="left"/>
            </w:pPr>
            <w:r w:rsidRPr="00465046">
              <w:t>If non</w:t>
            </w:r>
            <w:r w:rsidR="007B7A6D" w:rsidRPr="00465046">
              <w:t>-conformities</w:t>
            </w:r>
            <w:r w:rsidRPr="00465046">
              <w:t xml:space="preserve"> were identified, </w:t>
            </w:r>
            <w:proofErr w:type="gramStart"/>
            <w:r w:rsidRPr="00465046">
              <w:t>develop</w:t>
            </w:r>
            <w:proofErr w:type="gramEnd"/>
            <w:r w:rsidRPr="00465046">
              <w:t xml:space="preserve"> and implement a plan for corrective measures and root-cause analyses</w:t>
            </w:r>
          </w:p>
        </w:tc>
        <w:tc>
          <w:tcPr>
            <w:tcW w:w="985" w:type="pct"/>
            <w:tcBorders>
              <w:top w:val="single" w:sz="4" w:space="0" w:color="auto"/>
              <w:left w:val="single" w:sz="4" w:space="0" w:color="auto"/>
              <w:bottom w:val="single" w:sz="4" w:space="0" w:color="auto"/>
              <w:right w:val="single" w:sz="4" w:space="0" w:color="auto"/>
            </w:tcBorders>
            <w:vAlign w:val="center"/>
            <w:hideMark/>
          </w:tcPr>
          <w:p w14:paraId="1F3E0E04" w14:textId="77777777" w:rsidR="008A00BE" w:rsidRPr="00465046" w:rsidRDefault="008A00BE" w:rsidP="00BF3ABD">
            <w:pPr>
              <w:spacing w:before="40" w:after="40"/>
              <w:jc w:val="left"/>
            </w:pPr>
            <w:r w:rsidRPr="00465046">
              <w:t>Centre</w:t>
            </w:r>
          </w:p>
        </w:tc>
      </w:tr>
      <w:tr w:rsidR="008A00BE" w:rsidRPr="00465046" w14:paraId="63E043EA"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35CBAE8F" w14:textId="77777777" w:rsidR="008A00BE" w:rsidRPr="00465046" w:rsidRDefault="008A00BE" w:rsidP="00BF3ABD">
            <w:pPr>
              <w:spacing w:before="40" w:after="40"/>
              <w:jc w:val="left"/>
            </w:pPr>
            <w:r w:rsidRPr="00465046">
              <w:t>(Within 3 months after receiving the self-assessment report or audit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61F48248" w14:textId="77777777" w:rsidR="008A00BE" w:rsidRPr="00465046" w:rsidRDefault="008A00BE" w:rsidP="00BF3ABD">
            <w:pPr>
              <w:spacing w:before="40" w:after="40"/>
              <w:jc w:val="left"/>
            </w:pPr>
            <w:r w:rsidRPr="00465046">
              <w:t>As necessary, examine the plan for corrective measures, and effectiveness of the corrective measures (if implemented)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7C36F84B" w14:textId="77777777" w:rsidR="008A00BE" w:rsidRPr="00465046" w:rsidRDefault="008A00BE" w:rsidP="00BF3ABD">
            <w:pPr>
              <w:spacing w:before="40" w:after="40"/>
              <w:jc w:val="left"/>
            </w:pPr>
            <w:r w:rsidRPr="00465046">
              <w:t>Review Team</w:t>
            </w:r>
          </w:p>
        </w:tc>
      </w:tr>
      <w:tr w:rsidR="008A00BE" w:rsidRPr="00465046" w14:paraId="1102CA72"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2D9A4CCA" w14:textId="77777777" w:rsidR="008A00BE" w:rsidRPr="00465046" w:rsidRDefault="008A00BE" w:rsidP="00BF3ABD">
            <w:pPr>
              <w:spacing w:before="40" w:after="40"/>
              <w:jc w:val="left"/>
            </w:pPr>
            <w:r w:rsidRPr="00465046">
              <w:t>(Within 3 months after receiving the self-assessment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1380A0A0" w14:textId="77777777" w:rsidR="008A00BE" w:rsidRPr="00465046" w:rsidRDefault="008A00BE" w:rsidP="00BF3ABD">
            <w:pPr>
              <w:spacing w:before="40" w:after="40"/>
              <w:jc w:val="left"/>
            </w:pPr>
            <w:r w:rsidRPr="00465046">
              <w:t>Report to the Expert Group the assessment result</w:t>
            </w:r>
          </w:p>
        </w:tc>
        <w:tc>
          <w:tcPr>
            <w:tcW w:w="985" w:type="pct"/>
            <w:tcBorders>
              <w:top w:val="single" w:sz="4" w:space="0" w:color="auto"/>
              <w:left w:val="single" w:sz="4" w:space="0" w:color="auto"/>
              <w:bottom w:val="single" w:sz="4" w:space="0" w:color="auto"/>
              <w:right w:val="single" w:sz="4" w:space="0" w:color="auto"/>
            </w:tcBorders>
            <w:vAlign w:val="center"/>
            <w:hideMark/>
          </w:tcPr>
          <w:p w14:paraId="489ED94A" w14:textId="77777777" w:rsidR="008A00BE" w:rsidRPr="00465046" w:rsidRDefault="008A00BE" w:rsidP="00BF3ABD">
            <w:pPr>
              <w:spacing w:before="40" w:after="40"/>
              <w:jc w:val="left"/>
            </w:pPr>
            <w:r w:rsidRPr="00465046">
              <w:t>Review Team</w:t>
            </w:r>
          </w:p>
        </w:tc>
      </w:tr>
      <w:tr w:rsidR="008A00BE" w:rsidRPr="00465046" w14:paraId="54096B62"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331D33BC" w14:textId="77777777" w:rsidR="008A00BE" w:rsidRPr="00465046" w:rsidRDefault="008A00BE" w:rsidP="00BF3ABD">
            <w:pPr>
              <w:spacing w:before="40" w:after="40"/>
              <w:jc w:val="left"/>
            </w:pPr>
            <w:r w:rsidRPr="00465046">
              <w:t>(Within 2 months after all review teams reported to the Expert Group)</w:t>
            </w:r>
          </w:p>
        </w:tc>
        <w:tc>
          <w:tcPr>
            <w:tcW w:w="2840" w:type="pct"/>
            <w:tcBorders>
              <w:top w:val="single" w:sz="4" w:space="0" w:color="auto"/>
              <w:left w:val="single" w:sz="4" w:space="0" w:color="auto"/>
              <w:bottom w:val="single" w:sz="4" w:space="0" w:color="auto"/>
              <w:right w:val="single" w:sz="4" w:space="0" w:color="auto"/>
            </w:tcBorders>
            <w:vAlign w:val="center"/>
            <w:hideMark/>
          </w:tcPr>
          <w:p w14:paraId="02566F3E" w14:textId="42E39ECE" w:rsidR="008A00BE" w:rsidRPr="00034BC9" w:rsidRDefault="00034BC9" w:rsidP="00034BC9">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034BC9">
              <w:t>Develop a consolidated review report</w:t>
            </w:r>
          </w:p>
          <w:p w14:paraId="48F65CFD" w14:textId="4574C0D1" w:rsidR="008A00BE" w:rsidRPr="00034BC9" w:rsidRDefault="00034BC9" w:rsidP="00034BC9">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034BC9">
              <w:t>Submit the review report to SC-ESMP</w:t>
            </w:r>
          </w:p>
        </w:tc>
        <w:tc>
          <w:tcPr>
            <w:tcW w:w="985" w:type="pct"/>
            <w:tcBorders>
              <w:top w:val="single" w:sz="4" w:space="0" w:color="auto"/>
              <w:left w:val="single" w:sz="4" w:space="0" w:color="auto"/>
              <w:bottom w:val="single" w:sz="4" w:space="0" w:color="auto"/>
              <w:right w:val="single" w:sz="4" w:space="0" w:color="auto"/>
            </w:tcBorders>
            <w:vAlign w:val="center"/>
            <w:hideMark/>
          </w:tcPr>
          <w:p w14:paraId="2E5A29FC" w14:textId="77777777" w:rsidR="008A00BE" w:rsidRPr="00465046" w:rsidRDefault="008A00BE" w:rsidP="00BF3ABD">
            <w:pPr>
              <w:spacing w:before="40" w:after="40"/>
              <w:jc w:val="left"/>
            </w:pPr>
            <w:r w:rsidRPr="00465046">
              <w:t>Expert Group</w:t>
            </w:r>
          </w:p>
        </w:tc>
      </w:tr>
      <w:tr w:rsidR="008A00BE" w:rsidRPr="00465046" w14:paraId="15922262"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08696958"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4EFB072C" w14:textId="6A832B82" w:rsidR="008A00BE" w:rsidRPr="00034BC9" w:rsidRDefault="00034BC9" w:rsidP="00034BC9">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034BC9">
              <w:t>Report the summary of compliance review with a draft recommendation to INFCOM/SERCOM</w:t>
            </w:r>
          </w:p>
          <w:p w14:paraId="0F4EF14A" w14:textId="4FC07203" w:rsidR="008A00BE" w:rsidRPr="00034BC9" w:rsidRDefault="00034BC9" w:rsidP="00034BC9">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034BC9">
              <w:t>Inform ET-AC about the requirements for an audit, if needed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628B503D" w14:textId="77777777" w:rsidR="008A00BE" w:rsidRPr="00465046" w:rsidRDefault="008A00BE" w:rsidP="00BF3ABD">
            <w:pPr>
              <w:spacing w:before="40" w:after="40"/>
              <w:jc w:val="left"/>
            </w:pPr>
            <w:r w:rsidRPr="00465046">
              <w:t>SC-ESMP</w:t>
            </w:r>
          </w:p>
        </w:tc>
      </w:tr>
    </w:tbl>
    <w:p w14:paraId="223DC47F" w14:textId="77777777" w:rsidR="008A00BE" w:rsidRPr="00465046" w:rsidRDefault="008A00BE" w:rsidP="008A00BE">
      <w:pPr>
        <w:pStyle w:val="WMOBodyText"/>
      </w:pPr>
      <w:r w:rsidRPr="00465046">
        <w:br w:type="page"/>
      </w:r>
    </w:p>
    <w:p w14:paraId="36A80D23" w14:textId="27BFFB64" w:rsidR="008A00BE" w:rsidRPr="00465046" w:rsidRDefault="008A00BE" w:rsidP="007F35C6">
      <w:pPr>
        <w:pStyle w:val="Chapterhead"/>
        <w:jc w:val="center"/>
        <w:rPr>
          <w:sz w:val="20"/>
          <w:szCs w:val="20"/>
        </w:rPr>
      </w:pPr>
      <w:r w:rsidRPr="00465046">
        <w:rPr>
          <w:sz w:val="20"/>
          <w:szCs w:val="20"/>
        </w:rPr>
        <w:lastRenderedPageBreak/>
        <w:t>APPENDIX 3.5.2.5</w:t>
      </w:r>
      <w:r w:rsidR="007F35C6" w:rsidRPr="00465046">
        <w:rPr>
          <w:sz w:val="20"/>
          <w:szCs w:val="20"/>
        </w:rPr>
        <w:br/>
      </w:r>
      <w:r w:rsidRPr="00465046">
        <w:rPr>
          <w:sz w:val="20"/>
          <w:szCs w:val="20"/>
        </w:rPr>
        <w:t>TEMPLATE OF THE COMPLIANCE REVIEW REPORT BY THE EXPERT GROUP</w:t>
      </w:r>
    </w:p>
    <w:p w14:paraId="680CB8C0" w14:textId="77777777" w:rsidR="008A00BE" w:rsidRPr="00465046" w:rsidRDefault="008A00BE" w:rsidP="008A00BE">
      <w:pPr>
        <w:rPr>
          <w:rFonts w:asciiTheme="minorHAnsi" w:eastAsiaTheme="minorHAnsi" w:hAnsiTheme="minorHAnsi" w:cstheme="minorBidi"/>
        </w:rPr>
      </w:pPr>
      <w:r w:rsidRPr="00465046">
        <w:t xml:space="preserve">Prepared by </w:t>
      </w:r>
      <w:r w:rsidRPr="00465046">
        <w:tab/>
      </w:r>
      <w:r w:rsidRPr="00465046">
        <w:tab/>
      </w:r>
      <w:r w:rsidRPr="00465046">
        <w:rPr>
          <w:u w:val="single"/>
        </w:rPr>
        <w:t>(Expert group name)</w:t>
      </w:r>
      <w:r w:rsidRPr="00465046">
        <w:tab/>
      </w:r>
      <w:r w:rsidRPr="00465046">
        <w:tab/>
        <w:t xml:space="preserve"> on </w:t>
      </w:r>
      <w:r w:rsidRPr="00465046">
        <w:tab/>
      </w:r>
      <w:r w:rsidRPr="00465046">
        <w:rPr>
          <w:u w:val="single"/>
        </w:rPr>
        <w:t>(Date)</w:t>
      </w:r>
      <w:r w:rsidRPr="00465046">
        <w:tab/>
      </w:r>
      <w:r w:rsidRPr="00465046">
        <w:tab/>
      </w:r>
    </w:p>
    <w:p w14:paraId="4B189110" w14:textId="77777777" w:rsidR="008A00BE" w:rsidRPr="00465046" w:rsidRDefault="008A00BE" w:rsidP="008A00BE"/>
    <w:p w14:paraId="0882018F" w14:textId="77777777" w:rsidR="008A00BE" w:rsidRPr="00465046" w:rsidRDefault="008A00BE" w:rsidP="007006CB">
      <w:pPr>
        <w:jc w:val="left"/>
      </w:pPr>
      <w:r w:rsidRPr="00465046">
        <w:t>This report is confidential, and distribution is limited to the review team(s), its associated expert group, SC-ESMP, ET-AC (if follow-up audit is requested), and relevant staff in the WMO Secretariat. Individual centre may request access to only those part(s) that are relevant.</w:t>
      </w:r>
    </w:p>
    <w:p w14:paraId="7E829041" w14:textId="77777777" w:rsidR="008A00BE" w:rsidRPr="00465046" w:rsidRDefault="008A00BE" w:rsidP="007006CB">
      <w:pPr>
        <w:jc w:val="left"/>
      </w:pPr>
      <w:r w:rsidRPr="00465046">
        <w:t xml:space="preserve">The </w:t>
      </w:r>
      <w:r w:rsidR="00D51300" w:rsidRPr="00465046">
        <w:t>c</w:t>
      </w:r>
      <w:r w:rsidRPr="00465046">
        <w:t>onclusion (</w:t>
      </w:r>
      <w:proofErr w:type="gramStart"/>
      <w:r w:rsidRPr="00465046">
        <w:rPr>
          <w:i/>
          <w:iCs/>
        </w:rPr>
        <w:t>i.e.</w:t>
      </w:r>
      <w:proofErr w:type="gramEnd"/>
      <w:r w:rsidRPr="00465046">
        <w:t xml:space="preserve"> whether a centre is compliant or not) and Recommendation to SC-ESMP may be released to the public.</w:t>
      </w:r>
    </w:p>
    <w:p w14:paraId="71E50E7D" w14:textId="77777777" w:rsidR="008A00BE" w:rsidRPr="00465046" w:rsidRDefault="008A00BE" w:rsidP="008A00BE"/>
    <w:p w14:paraId="7B69BB6E" w14:textId="77777777" w:rsidR="008A00BE" w:rsidRPr="00465046" w:rsidRDefault="008A00BE" w:rsidP="008A00BE">
      <w:pPr>
        <w:pStyle w:val="WMOBodyText"/>
        <w:rPr>
          <w:color w:val="4F81BD" w:themeColor="accent1"/>
        </w:rPr>
      </w:pPr>
      <w:r w:rsidRPr="00465046">
        <w:rPr>
          <w:color w:val="4F81BD" w:themeColor="accent1"/>
          <w:sz w:val="24"/>
          <w:szCs w:val="24"/>
        </w:rPr>
        <w:t>GDPFS activity reviewed</w:t>
      </w:r>
    </w:p>
    <w:p w14:paraId="22486C11" w14:textId="77777777" w:rsidR="008A00BE" w:rsidRPr="00465046" w:rsidRDefault="008A00BE" w:rsidP="008A00BE">
      <w:pPr>
        <w:rPr>
          <w:sz w:val="22"/>
          <w:szCs w:val="22"/>
        </w:rPr>
      </w:pPr>
      <w:r w:rsidRPr="00465046">
        <w:rPr>
          <w:u w:val="single"/>
        </w:rPr>
        <w:tab/>
      </w:r>
      <w:r w:rsidRPr="00465046">
        <w:rPr>
          <w:u w:val="single"/>
        </w:rPr>
        <w:tab/>
      </w:r>
      <w:r w:rsidRPr="00465046">
        <w:rPr>
          <w:u w:val="single"/>
        </w:rPr>
        <w:tab/>
      </w:r>
      <w:r w:rsidRPr="00465046">
        <w:rPr>
          <w:u w:val="single"/>
        </w:rPr>
        <w:tab/>
      </w:r>
      <w:r w:rsidRPr="00465046">
        <w:rPr>
          <w:u w:val="single"/>
        </w:rPr>
        <w:tab/>
      </w:r>
    </w:p>
    <w:p w14:paraId="4F667A74" w14:textId="77777777" w:rsidR="008A00BE" w:rsidRPr="00465046" w:rsidRDefault="008A00BE" w:rsidP="008A00BE"/>
    <w:p w14:paraId="29748969"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List of designated centres reviewed</w:t>
      </w:r>
    </w:p>
    <w:p w14:paraId="76C84FBE" w14:textId="467BB340" w:rsidR="008A00BE" w:rsidRPr="00034BC9" w:rsidRDefault="00034BC9" w:rsidP="00034BC9">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034BC9">
        <w:t>RSMC XYZ</w:t>
      </w:r>
    </w:p>
    <w:p w14:paraId="7DA81A9D" w14:textId="21510DC6" w:rsidR="008A00BE" w:rsidRPr="00034BC9" w:rsidRDefault="00034BC9" w:rsidP="00034BC9">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034BC9">
        <w:t>RSMC XYZ</w:t>
      </w:r>
    </w:p>
    <w:p w14:paraId="3511FD22" w14:textId="77777777" w:rsidR="008A00BE" w:rsidRPr="00465046" w:rsidRDefault="008A00BE" w:rsidP="007006CB">
      <w:pPr>
        <w:jc w:val="left"/>
      </w:pPr>
      <w:r w:rsidRPr="00465046">
        <w:t>This compliance review [covered all] / [did not cover all] designated centres under this GDPFS activity.</w:t>
      </w:r>
    </w:p>
    <w:p w14:paraId="0E28E42F" w14:textId="77777777" w:rsidR="008A00BE" w:rsidRPr="00465046" w:rsidRDefault="008A00BE" w:rsidP="008A00BE"/>
    <w:p w14:paraId="51C6A8F4"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Relevant dates for the compliance review</w:t>
      </w:r>
    </w:p>
    <w:p w14:paraId="4D4C763A" w14:textId="77777777" w:rsidR="008A00BE" w:rsidRPr="00465046" w:rsidRDefault="008A00BE" w:rsidP="008A00BE">
      <w:pPr>
        <w:rPr>
          <w:sz w:val="22"/>
          <w:szCs w:val="22"/>
        </w:rPr>
      </w:pPr>
    </w:p>
    <w:p w14:paraId="096063E5"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Members of the review team(s)</w:t>
      </w:r>
    </w:p>
    <w:p w14:paraId="51E4ECFB" w14:textId="77777777" w:rsidR="008A00BE" w:rsidRPr="00465046" w:rsidRDefault="008A00BE" w:rsidP="008A00BE">
      <w:pPr>
        <w:rPr>
          <w:sz w:val="22"/>
          <w:szCs w:val="22"/>
        </w:rPr>
      </w:pPr>
    </w:p>
    <w:p w14:paraId="56643A24" w14:textId="77777777" w:rsidR="008A00BE" w:rsidRPr="00465046" w:rsidRDefault="008A00BE" w:rsidP="008A00BE"/>
    <w:p w14:paraId="5E175290" w14:textId="77777777" w:rsidR="008A00BE" w:rsidRPr="00465046" w:rsidRDefault="008A00BE" w:rsidP="008A00BE">
      <w:r w:rsidRPr="00465046">
        <w:br w:type="page"/>
      </w:r>
    </w:p>
    <w:p w14:paraId="3FC75633"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lastRenderedPageBreak/>
        <w:t>Choice of critical Overall Requirements for compliance</w:t>
      </w:r>
    </w:p>
    <w:p w14:paraId="5D42ADFB" w14:textId="1165C6AC" w:rsidR="008A00BE" w:rsidRPr="00465046" w:rsidRDefault="008A00BE" w:rsidP="00146B23">
      <w:pPr>
        <w:spacing w:before="240" w:after="240"/>
        <w:jc w:val="left"/>
      </w:pPr>
      <w:r w:rsidRPr="00465046">
        <w:t xml:space="preserve">Expert group’s decision on which overall requirement(s) are critical for the GDPFS </w:t>
      </w:r>
      <w:r w:rsidR="005245D5" w:rsidRPr="00465046">
        <w:t>a</w:t>
      </w:r>
      <w:r w:rsidRPr="00465046">
        <w:t>ctivity, with justification. Examples are given in the second and the third column below.</w:t>
      </w:r>
    </w:p>
    <w:tbl>
      <w:tblPr>
        <w:tblStyle w:val="TableGrid"/>
        <w:tblW w:w="5000" w:type="pct"/>
        <w:tblLook w:val="04A0" w:firstRow="1" w:lastRow="0" w:firstColumn="1" w:lastColumn="0" w:noHBand="0" w:noVBand="1"/>
      </w:tblPr>
      <w:tblGrid>
        <w:gridCol w:w="4044"/>
        <w:gridCol w:w="1043"/>
        <w:gridCol w:w="4768"/>
      </w:tblGrid>
      <w:tr w:rsidR="008A00BE" w:rsidRPr="00465046" w14:paraId="4FAB3211" w14:textId="77777777" w:rsidTr="00146B23">
        <w:trPr>
          <w:cantSplit/>
          <w:tblHeader/>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7F9E6DAB" w14:textId="77777777" w:rsidR="008A00BE" w:rsidRPr="00465046" w:rsidRDefault="008A00BE" w:rsidP="007F35C6">
            <w:pPr>
              <w:jc w:val="center"/>
              <w:rPr>
                <w:bCs/>
              </w:rPr>
            </w:pPr>
            <w:r w:rsidRPr="00465046">
              <w:rPr>
                <w:bCs/>
              </w:rPr>
              <w:t>Specifications</w:t>
            </w:r>
            <w:r w:rsidR="002E7441" w:rsidRPr="00465046">
              <w:rPr>
                <w:bCs/>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7BE23280" w14:textId="77777777" w:rsidR="008A00BE" w:rsidRPr="00465046" w:rsidRDefault="008A00BE" w:rsidP="007F35C6">
            <w:pPr>
              <w:jc w:val="center"/>
              <w:rPr>
                <w:bCs/>
              </w:rPr>
            </w:pPr>
            <w:r w:rsidRPr="00465046">
              <w:rPr>
                <w:bCs/>
              </w:rPr>
              <w:t>Critical?</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2FB86298" w14:textId="77777777" w:rsidR="008A00BE" w:rsidRPr="00465046" w:rsidRDefault="008A00BE" w:rsidP="007F35C6">
            <w:pPr>
              <w:jc w:val="center"/>
              <w:rPr>
                <w:bCs/>
              </w:rPr>
            </w:pPr>
            <w:r w:rsidRPr="00465046">
              <w:rPr>
                <w:bCs/>
              </w:rPr>
              <w:t xml:space="preserve">Detailed justifications if the requirement </w:t>
            </w:r>
            <w:proofErr w:type="gramStart"/>
            <w:r w:rsidRPr="00465046">
              <w:rPr>
                <w:bCs/>
              </w:rPr>
              <w:t>is considered to be</w:t>
            </w:r>
            <w:proofErr w:type="gramEnd"/>
            <w:r w:rsidRPr="00465046">
              <w:rPr>
                <w:bCs/>
              </w:rPr>
              <w:t xml:space="preserve"> non-critical by the expert group.</w:t>
            </w:r>
          </w:p>
        </w:tc>
      </w:tr>
      <w:tr w:rsidR="008A00BE" w:rsidRPr="00465046" w14:paraId="780F5BC5"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5AC8FA3" w14:textId="77777777" w:rsidR="008A00BE" w:rsidRPr="00465046" w:rsidRDefault="008A00BE" w:rsidP="007F35C6">
            <w:pPr>
              <w:jc w:val="left"/>
              <w:rPr>
                <w:bCs/>
              </w:rPr>
            </w:pPr>
            <w:r w:rsidRPr="00465046">
              <w:rPr>
                <w:bCs/>
              </w:rPr>
              <w:t>2.1.1 Quality control of incoming observations</w:t>
            </w:r>
            <w:r w:rsidR="002E7441" w:rsidRPr="00465046">
              <w:rPr>
                <w:bCs/>
              </w:rPr>
              <w:t>.</w:t>
            </w:r>
          </w:p>
        </w:tc>
      </w:tr>
      <w:tr w:rsidR="008A00BE" w:rsidRPr="00465046" w14:paraId="762BB2A7"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082A4" w14:textId="77777777" w:rsidR="008A00BE" w:rsidRPr="00465046" w:rsidRDefault="008A00BE" w:rsidP="007F35C6">
            <w:pPr>
              <w:jc w:val="left"/>
              <w:rPr>
                <w:bCs/>
              </w:rPr>
            </w:pPr>
            <w:r w:rsidRPr="00465046">
              <w:rPr>
                <w:bCs/>
              </w:rPr>
              <w:t>2.1.1.1 WMCs and RSMCs shall identify the observational requirements to conduct all functions of their own activities and express them through the corresponding application areas of the Rolling Review of Requirements.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07A9C" w14:textId="77777777" w:rsidR="008A00BE" w:rsidRPr="00465046" w:rsidRDefault="008A00BE" w:rsidP="007F35C6">
            <w:pPr>
              <w:jc w:val="center"/>
              <w:rPr>
                <w:bCs/>
                <w:i/>
                <w:i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C92E1" w14:textId="77777777" w:rsidR="008A00BE" w:rsidRPr="00465046" w:rsidRDefault="008A00BE" w:rsidP="007F35C6">
            <w:pPr>
              <w:jc w:val="left"/>
              <w:rPr>
                <w:bCs/>
              </w:rPr>
            </w:pPr>
          </w:p>
        </w:tc>
      </w:tr>
      <w:tr w:rsidR="008A00BE" w:rsidRPr="00465046" w14:paraId="1816D01C"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1A69C" w14:textId="77777777" w:rsidR="008A00BE" w:rsidRPr="00465046" w:rsidRDefault="008A00BE" w:rsidP="007F35C6">
            <w:pPr>
              <w:jc w:val="left"/>
              <w:rPr>
                <w:bCs/>
              </w:rPr>
            </w:pPr>
            <w:r w:rsidRPr="00465046">
              <w:rPr>
                <w:bCs/>
              </w:rPr>
              <w:t>2.1.1.2 WMCs and RSMCs shall apply quality control to the incoming observations they use for GDPFS purposes.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15E8C"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523AF" w14:textId="77777777" w:rsidR="008A00BE" w:rsidRPr="00465046" w:rsidRDefault="008A00BE" w:rsidP="007F35C6">
            <w:pPr>
              <w:jc w:val="left"/>
              <w:rPr>
                <w:bCs/>
              </w:rPr>
            </w:pPr>
          </w:p>
        </w:tc>
      </w:tr>
      <w:tr w:rsidR="008A00BE" w:rsidRPr="00465046" w14:paraId="67272BCA"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3E3A8C5A" w14:textId="77777777" w:rsidR="008A00BE" w:rsidRPr="00465046" w:rsidRDefault="008A00BE" w:rsidP="007F35C6">
            <w:pPr>
              <w:jc w:val="left"/>
              <w:rPr>
                <w:bCs/>
              </w:rPr>
            </w:pPr>
            <w:r w:rsidRPr="00465046">
              <w:rPr>
                <w:bCs/>
              </w:rPr>
              <w:t>2.1.2 Data collection and product dissemination</w:t>
            </w:r>
            <w:r w:rsidR="002E7441" w:rsidRPr="00465046">
              <w:rPr>
                <w:bCs/>
              </w:rPr>
              <w:t>.</w:t>
            </w:r>
          </w:p>
        </w:tc>
      </w:tr>
      <w:tr w:rsidR="008A00BE" w:rsidRPr="00465046" w14:paraId="35BDF856"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7CF14" w14:textId="77777777" w:rsidR="008A00BE" w:rsidRPr="00465046" w:rsidRDefault="008A00BE" w:rsidP="007F35C6">
            <w:pPr>
              <w:jc w:val="left"/>
              <w:rPr>
                <w:bCs/>
              </w:rPr>
            </w:pPr>
            <w:r w:rsidRPr="00465046">
              <w:rPr>
                <w:bCs/>
              </w:rPr>
              <w:t>2.1.2.1 GDPFS centres shall be connected to the WIS to ensure suitable exchange of information with other centres.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02547"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30E06" w14:textId="77777777" w:rsidR="008A00BE" w:rsidRPr="00465046" w:rsidRDefault="008A00BE" w:rsidP="007F35C6">
            <w:pPr>
              <w:jc w:val="left"/>
              <w:rPr>
                <w:bCs/>
              </w:rPr>
            </w:pPr>
          </w:p>
        </w:tc>
      </w:tr>
      <w:tr w:rsidR="008A00BE" w:rsidRPr="00465046" w14:paraId="784D5AC7"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CD442" w14:textId="77777777" w:rsidR="008A00BE" w:rsidRPr="00465046" w:rsidRDefault="008A00BE" w:rsidP="007F35C6">
            <w:pPr>
              <w:jc w:val="left"/>
              <w:rPr>
                <w:bCs/>
              </w:rPr>
            </w:pPr>
            <w:r w:rsidRPr="00465046">
              <w:rPr>
                <w:bCs/>
              </w:rPr>
              <w:t>2.1.2.2 WMCs and RSMCs shall describe their required products and services according to WMO metadata standards and make them available to other GDPFS centres through WIS in a timely manner for operational use.</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7B9B9"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CCE91" w14:textId="77777777" w:rsidR="008A00BE" w:rsidRPr="00465046" w:rsidRDefault="008A00BE" w:rsidP="007F35C6">
            <w:pPr>
              <w:jc w:val="left"/>
              <w:rPr>
                <w:bCs/>
              </w:rPr>
            </w:pPr>
          </w:p>
        </w:tc>
      </w:tr>
      <w:tr w:rsidR="008A00BE" w:rsidRPr="00465046" w14:paraId="08F9C57B"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4AA076C8" w14:textId="77777777" w:rsidR="008A00BE" w:rsidRPr="00465046" w:rsidRDefault="008A00BE" w:rsidP="007F35C6">
            <w:pPr>
              <w:jc w:val="left"/>
              <w:rPr>
                <w:bCs/>
              </w:rPr>
            </w:pPr>
            <w:r w:rsidRPr="00465046">
              <w:rPr>
                <w:bCs/>
              </w:rPr>
              <w:t>2.1.3 Long-term storage of data and products</w:t>
            </w:r>
            <w:r w:rsidR="002E7441" w:rsidRPr="00465046">
              <w:rPr>
                <w:bCs/>
              </w:rPr>
              <w:t>.</w:t>
            </w:r>
          </w:p>
        </w:tc>
      </w:tr>
      <w:tr w:rsidR="008A00BE" w:rsidRPr="00465046" w14:paraId="617EEEA5"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9A598" w14:textId="77777777" w:rsidR="008A00BE" w:rsidRPr="00465046" w:rsidRDefault="008A00BE" w:rsidP="007F35C6">
            <w:pPr>
              <w:jc w:val="left"/>
              <w:rPr>
                <w:bCs/>
              </w:rPr>
            </w:pPr>
            <w:r w:rsidRPr="00465046">
              <w:rPr>
                <w:bCs/>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2B4F9"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59EEF" w14:textId="77777777" w:rsidR="008A00BE" w:rsidRPr="00465046" w:rsidRDefault="008A00BE" w:rsidP="007F35C6">
            <w:pPr>
              <w:jc w:val="left"/>
              <w:rPr>
                <w:bCs/>
              </w:rPr>
            </w:pPr>
          </w:p>
        </w:tc>
      </w:tr>
      <w:tr w:rsidR="008A00BE" w:rsidRPr="00465046" w14:paraId="61DC59FD"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5D961624" w14:textId="77777777" w:rsidR="008A00BE" w:rsidRPr="00465046" w:rsidRDefault="008A00BE" w:rsidP="007F35C6">
            <w:pPr>
              <w:jc w:val="left"/>
              <w:rPr>
                <w:bCs/>
              </w:rPr>
            </w:pPr>
            <w:r w:rsidRPr="00465046">
              <w:rPr>
                <w:bCs/>
              </w:rPr>
              <w:t>2.1.4 Product verification and the performance of Global Data-processing and Forecasting centres</w:t>
            </w:r>
            <w:r w:rsidR="002E7441" w:rsidRPr="00465046">
              <w:rPr>
                <w:bCs/>
              </w:rPr>
              <w:t>.</w:t>
            </w:r>
          </w:p>
        </w:tc>
      </w:tr>
      <w:tr w:rsidR="008A00BE" w:rsidRPr="00465046" w14:paraId="484B02B9"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522DD" w14:textId="77777777" w:rsidR="008A00BE" w:rsidRPr="00465046" w:rsidRDefault="008A00BE" w:rsidP="007F35C6">
            <w:pPr>
              <w:jc w:val="left"/>
              <w:rPr>
                <w:bCs/>
              </w:rPr>
            </w:pPr>
            <w:r w:rsidRPr="00465046">
              <w:rPr>
                <w:bCs/>
              </w:rPr>
              <w:t>2.1.4.1 The accuracy of forecast products provided by WMCs and RSMCs shall be monitored by objective verification procedures.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75DF6"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C92DE" w14:textId="77777777" w:rsidR="008A00BE" w:rsidRPr="00465046" w:rsidRDefault="008A00BE" w:rsidP="007F35C6">
            <w:pPr>
              <w:jc w:val="left"/>
              <w:rPr>
                <w:bCs/>
              </w:rPr>
            </w:pPr>
          </w:p>
        </w:tc>
      </w:tr>
      <w:tr w:rsidR="008A00BE" w:rsidRPr="00465046" w14:paraId="3F5EBCC9"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45644" w14:textId="77777777" w:rsidR="008A00BE" w:rsidRPr="00465046" w:rsidRDefault="008A00BE" w:rsidP="007F35C6">
            <w:pPr>
              <w:jc w:val="left"/>
              <w:rPr>
                <w:bCs/>
              </w:rPr>
            </w:pPr>
            <w:r w:rsidRPr="00465046">
              <w:rPr>
                <w:bCs/>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E2720" w14:textId="77777777" w:rsidR="008A00BE" w:rsidRPr="00465046" w:rsidRDefault="008A00BE" w:rsidP="007F35C6">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FC7D9" w14:textId="6F828513" w:rsidR="008A00BE" w:rsidRPr="00465046" w:rsidRDefault="008A00BE" w:rsidP="007F35C6">
            <w:pPr>
              <w:jc w:val="left"/>
              <w:rPr>
                <w:bCs/>
                <w:i/>
                <w:iCs/>
              </w:rPr>
            </w:pPr>
            <w:proofErr w:type="gramStart"/>
            <w:r w:rsidRPr="00465046">
              <w:rPr>
                <w:bCs/>
                <w:i/>
                <w:iCs/>
              </w:rPr>
              <w:t>e.g.</w:t>
            </w:r>
            <w:proofErr w:type="gramEnd"/>
            <w:r w:rsidRPr="00465046">
              <w:rPr>
                <w:bCs/>
                <w:i/>
                <w:iCs/>
              </w:rPr>
              <w:t xml:space="preserve"> The lead centre for deterministic numerical weather prediction verification</w:t>
            </w:r>
          </w:p>
          <w:p w14:paraId="3707C008" w14:textId="51EF376F" w:rsidR="008A00BE" w:rsidRPr="00465046" w:rsidRDefault="008A00BE" w:rsidP="004A2DB2">
            <w:pPr>
              <w:jc w:val="left"/>
              <w:rPr>
                <w:bCs/>
                <w:i/>
                <w:iCs/>
              </w:rPr>
            </w:pPr>
            <w:proofErr w:type="gramStart"/>
            <w:r w:rsidRPr="00465046">
              <w:rPr>
                <w:bCs/>
                <w:i/>
                <w:iCs/>
              </w:rPr>
              <w:t>i.e.</w:t>
            </w:r>
            <w:proofErr w:type="gramEnd"/>
            <w:r w:rsidRPr="00465046">
              <w:rPr>
                <w:bCs/>
                <w:i/>
                <w:iCs/>
              </w:rPr>
              <w:t xml:space="preserve"> Lead Centre(s) for DNV) plays the necessary role. Therefore, this is not applicable to the activity on global deterministic numerical weather prediction.</w:t>
            </w:r>
          </w:p>
        </w:tc>
      </w:tr>
      <w:tr w:rsidR="008A00BE" w:rsidRPr="00465046" w14:paraId="51573720"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307D489B" w14:textId="77777777" w:rsidR="008A00BE" w:rsidRPr="00465046" w:rsidRDefault="008A00BE" w:rsidP="007F35C6">
            <w:pPr>
              <w:keepNext/>
              <w:keepLines/>
              <w:jc w:val="left"/>
              <w:rPr>
                <w:bCs/>
              </w:rPr>
            </w:pPr>
            <w:r w:rsidRPr="00465046">
              <w:rPr>
                <w:bCs/>
              </w:rPr>
              <w:lastRenderedPageBreak/>
              <w:t>2.1.5 Documentation on system and products</w:t>
            </w:r>
            <w:r w:rsidR="002E7441" w:rsidRPr="00465046">
              <w:rPr>
                <w:bCs/>
              </w:rPr>
              <w:t>.</w:t>
            </w:r>
          </w:p>
        </w:tc>
      </w:tr>
      <w:tr w:rsidR="008A00BE" w:rsidRPr="00465046" w14:paraId="0D675601"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AB825" w14:textId="5E98F4FA" w:rsidR="008A00BE" w:rsidRPr="00465046" w:rsidRDefault="008A00BE" w:rsidP="007F35C6">
            <w:pPr>
              <w:keepNext/>
              <w:keepLines/>
              <w:jc w:val="left"/>
            </w:pPr>
            <w:r w:rsidRPr="00465046">
              <w:t xml:space="preserve">2.1.5.1 WMCs and RSMCs shall make available, on a publicly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71E09" w14:textId="77777777" w:rsidR="008A00BE" w:rsidRPr="00465046" w:rsidRDefault="008A00BE" w:rsidP="007F35C6">
            <w:pPr>
              <w:keepNext/>
              <w:keepLines/>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81AC3" w14:textId="77777777" w:rsidR="008A00BE" w:rsidRPr="00465046" w:rsidRDefault="008A00BE" w:rsidP="007F35C6">
            <w:pPr>
              <w:keepNext/>
              <w:keepLines/>
              <w:jc w:val="left"/>
              <w:rPr>
                <w:bCs/>
              </w:rPr>
            </w:pPr>
          </w:p>
        </w:tc>
      </w:tr>
      <w:tr w:rsidR="008A00BE" w:rsidRPr="00465046" w14:paraId="538D83DE"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B0974" w14:textId="77777777" w:rsidR="008A00BE" w:rsidRPr="00465046" w:rsidRDefault="008A00BE" w:rsidP="007F35C6">
            <w:pPr>
              <w:jc w:val="left"/>
              <w:rPr>
                <w:bCs/>
              </w:rPr>
            </w:pPr>
            <w:r w:rsidRPr="00465046">
              <w:rPr>
                <w:bCs/>
              </w:rPr>
              <w:t>2.1.5.2 Documentation shall use the International System of Units (SI units). If other units are used, conversion equations shall be included.</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67D9B"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D94AC" w14:textId="77777777" w:rsidR="008A00BE" w:rsidRPr="00465046" w:rsidRDefault="008A00BE" w:rsidP="007F35C6">
            <w:pPr>
              <w:jc w:val="left"/>
              <w:rPr>
                <w:bCs/>
              </w:rPr>
            </w:pPr>
          </w:p>
        </w:tc>
      </w:tr>
      <w:tr w:rsidR="008A00BE" w:rsidRPr="00465046" w14:paraId="25A2BD03"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708BF60" w14:textId="77777777" w:rsidR="008A00BE" w:rsidRPr="00465046" w:rsidRDefault="008A00BE" w:rsidP="007F35C6">
            <w:pPr>
              <w:jc w:val="left"/>
              <w:rPr>
                <w:bCs/>
              </w:rPr>
            </w:pPr>
            <w:r w:rsidRPr="00465046">
              <w:rPr>
                <w:bCs/>
              </w:rPr>
              <w:t>2.1.6 Training</w:t>
            </w:r>
            <w:r w:rsidR="002E7441" w:rsidRPr="00465046">
              <w:rPr>
                <w:bCs/>
              </w:rPr>
              <w:t>.</w:t>
            </w:r>
          </w:p>
        </w:tc>
      </w:tr>
      <w:tr w:rsidR="008A00BE" w:rsidRPr="00465046" w14:paraId="6902A586"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9EEBC" w14:textId="77777777" w:rsidR="008A00BE" w:rsidRPr="00465046" w:rsidRDefault="008A00BE" w:rsidP="007F35C6">
            <w:pPr>
              <w:jc w:val="left"/>
              <w:rPr>
                <w:bCs/>
              </w:rPr>
            </w:pPr>
            <w:r w:rsidRPr="00465046">
              <w:rPr>
                <w:bCs/>
              </w:rPr>
              <w:t xml:space="preserve">2.1.6.1 WMCs and RSMCs shall provide guidance, including training materials, on the interpretation, performance characteristics, </w:t>
            </w:r>
            <w:proofErr w:type="gramStart"/>
            <w:r w:rsidRPr="00465046">
              <w:rPr>
                <w:bCs/>
              </w:rPr>
              <w:t>strengths</w:t>
            </w:r>
            <w:proofErr w:type="gramEnd"/>
            <w:r w:rsidRPr="00465046">
              <w:rPr>
                <w:bCs/>
              </w:rPr>
              <w:t xml:space="preserve"> and limitations of their products. They shall ensure that this information is kept current by updating it after every significant change to their operational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8898D"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1A563" w14:textId="77777777" w:rsidR="008A00BE" w:rsidRPr="00465046" w:rsidRDefault="008A00BE" w:rsidP="007F35C6">
            <w:pPr>
              <w:jc w:val="left"/>
              <w:rPr>
                <w:bCs/>
              </w:rPr>
            </w:pPr>
          </w:p>
        </w:tc>
      </w:tr>
      <w:tr w:rsidR="008A00BE" w:rsidRPr="00465046" w14:paraId="5CA2F3BA"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2594E85D" w14:textId="77777777" w:rsidR="008A00BE" w:rsidRPr="00465046" w:rsidRDefault="008A00BE" w:rsidP="007F35C6">
            <w:pPr>
              <w:jc w:val="left"/>
              <w:rPr>
                <w:bCs/>
              </w:rPr>
            </w:pPr>
            <w:r w:rsidRPr="00465046">
              <w:rPr>
                <w:bCs/>
              </w:rPr>
              <w:t>2.1.7 Reporting on compliance</w:t>
            </w:r>
            <w:r w:rsidR="002E7441" w:rsidRPr="00465046">
              <w:rPr>
                <w:bCs/>
              </w:rPr>
              <w:t>.</w:t>
            </w:r>
          </w:p>
        </w:tc>
      </w:tr>
      <w:tr w:rsidR="008A00BE" w:rsidRPr="00465046" w14:paraId="0CE325D7"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D0C65" w14:textId="77777777" w:rsidR="008A00BE" w:rsidRPr="00465046" w:rsidRDefault="008A00BE" w:rsidP="007F35C6">
            <w:pPr>
              <w:jc w:val="left"/>
              <w:rPr>
                <w:bCs/>
              </w:rPr>
            </w:pPr>
            <w:r w:rsidRPr="00465046">
              <w:rPr>
                <w:bCs/>
              </w:rPr>
              <w:t>2.1.7.1 WMCs and RSMCs shall provide information about the current implementation of their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1791F"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092F8" w14:textId="77777777" w:rsidR="008A00BE" w:rsidRPr="00465046" w:rsidRDefault="008A00BE" w:rsidP="007F35C6">
            <w:pPr>
              <w:jc w:val="left"/>
              <w:rPr>
                <w:bCs/>
              </w:rPr>
            </w:pPr>
          </w:p>
        </w:tc>
      </w:tr>
      <w:tr w:rsidR="008A00BE" w:rsidRPr="00465046" w14:paraId="66B2E26F"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F5265" w14:textId="77777777" w:rsidR="008A00BE" w:rsidRPr="00465046" w:rsidRDefault="008A00BE" w:rsidP="007F35C6">
            <w:pPr>
              <w:jc w:val="left"/>
              <w:rPr>
                <w:bCs/>
              </w:rPr>
            </w:pPr>
            <w:r w:rsidRPr="00465046">
              <w:rPr>
                <w:bCs/>
              </w:rPr>
              <w:t>2.1.7.2 WMCs and RSMCs shall report non-compliance between the mandatory minimum specifications and their actual implementation to the WMO Secretariat and make corresponding information available on a website. When this non-compliance is reported to Congress or the Executive Council, it shall reconsider the designation.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8A364" w14:textId="77777777" w:rsidR="008A00BE" w:rsidRPr="00465046" w:rsidRDefault="008A00BE" w:rsidP="007F35C6">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0FDBC" w14:textId="77777777" w:rsidR="008A00BE" w:rsidRPr="00465046" w:rsidRDefault="008A00BE" w:rsidP="007F35C6">
            <w:pPr>
              <w:jc w:val="left"/>
              <w:rPr>
                <w:bCs/>
              </w:rPr>
            </w:pPr>
          </w:p>
        </w:tc>
      </w:tr>
      <w:tr w:rsidR="008A00BE" w:rsidRPr="00465046" w14:paraId="295D09ED"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7A5A94E" w14:textId="77777777" w:rsidR="008A00BE" w:rsidRPr="00465046" w:rsidRDefault="008A00BE" w:rsidP="007F35C6">
            <w:pPr>
              <w:jc w:val="left"/>
              <w:rPr>
                <w:bCs/>
              </w:rPr>
            </w:pPr>
            <w:r w:rsidRPr="00465046">
              <w:rPr>
                <w:bCs/>
              </w:rPr>
              <w:t xml:space="preserve">2.1.8 Graphical representation of observations, </w:t>
            </w:r>
            <w:proofErr w:type="gramStart"/>
            <w:r w:rsidRPr="00465046">
              <w:rPr>
                <w:bCs/>
              </w:rPr>
              <w:t>analyses</w:t>
            </w:r>
            <w:proofErr w:type="gramEnd"/>
            <w:r w:rsidRPr="00465046">
              <w:rPr>
                <w:bCs/>
              </w:rPr>
              <w:t xml:space="preserve"> and forecasts</w:t>
            </w:r>
            <w:r w:rsidR="002E7441" w:rsidRPr="00465046">
              <w:rPr>
                <w:bCs/>
              </w:rPr>
              <w:t>.</w:t>
            </w:r>
          </w:p>
        </w:tc>
      </w:tr>
      <w:tr w:rsidR="008A00BE" w:rsidRPr="00465046" w14:paraId="3BE0C3E9"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294D9" w14:textId="77777777" w:rsidR="008A00BE" w:rsidRPr="00465046" w:rsidRDefault="008A00BE" w:rsidP="007F35C6">
            <w:pPr>
              <w:jc w:val="left"/>
              <w:rPr>
                <w:bCs/>
              </w:rPr>
            </w:pPr>
            <w:r w:rsidRPr="00465046">
              <w:rPr>
                <w:bCs/>
              </w:rPr>
              <w:t xml:space="preserve">2.1.8.1 WMCs and RSMCs that have a mandate of chart-based analysis shall maintain standardized weather forecasting processes, including graphical representation of observations, </w:t>
            </w:r>
            <w:proofErr w:type="gramStart"/>
            <w:r w:rsidRPr="00465046">
              <w:rPr>
                <w:bCs/>
              </w:rPr>
              <w:t>analyses</w:t>
            </w:r>
            <w:proofErr w:type="gramEnd"/>
            <w:r w:rsidRPr="00465046">
              <w:rPr>
                <w:bCs/>
              </w:rPr>
              <w:t xml:space="preserve"> and forecasts.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53B2D" w14:textId="77777777" w:rsidR="008A00BE" w:rsidRPr="00465046" w:rsidRDefault="008A00BE" w:rsidP="007F35C6">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BE805" w14:textId="77777777" w:rsidR="008A00BE" w:rsidRPr="00465046" w:rsidRDefault="008A00BE" w:rsidP="007F35C6">
            <w:pPr>
              <w:jc w:val="left"/>
              <w:rPr>
                <w:bCs/>
              </w:rPr>
            </w:pPr>
          </w:p>
        </w:tc>
      </w:tr>
      <w:tr w:rsidR="008A00BE" w:rsidRPr="00465046" w14:paraId="7F49235C"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88F0C" w14:textId="77777777" w:rsidR="008A00BE" w:rsidRPr="00465046" w:rsidRDefault="008A00BE" w:rsidP="007F35C6">
            <w:pPr>
              <w:jc w:val="left"/>
              <w:rPr>
                <w:bCs/>
              </w:rPr>
            </w:pPr>
            <w:r w:rsidRPr="00465046">
              <w:rPr>
                <w:bCs/>
              </w:rPr>
              <w:t>2.1.8.3 Analysis and forecasting practices</w:t>
            </w:r>
            <w:r w:rsidR="002E7441" w:rsidRPr="00465046">
              <w:rPr>
                <w:bCs/>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48B31" w14:textId="77777777" w:rsidR="008A00BE" w:rsidRPr="00465046" w:rsidRDefault="008A00BE" w:rsidP="007F35C6">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C8361" w14:textId="77777777" w:rsidR="008A00BE" w:rsidRPr="00465046" w:rsidRDefault="008A00BE" w:rsidP="007F35C6">
            <w:pPr>
              <w:jc w:val="left"/>
              <w:rPr>
                <w:bCs/>
              </w:rPr>
            </w:pPr>
          </w:p>
        </w:tc>
      </w:tr>
    </w:tbl>
    <w:p w14:paraId="33DE8738" w14:textId="77777777" w:rsidR="008A00BE" w:rsidRPr="00465046" w:rsidRDefault="008A00BE" w:rsidP="008A00BE">
      <w:pPr>
        <w:rPr>
          <w:rFonts w:asciiTheme="minorHAnsi" w:hAnsiTheme="minorHAnsi" w:cstheme="minorBidi"/>
          <w:sz w:val="22"/>
          <w:szCs w:val="22"/>
        </w:rPr>
      </w:pPr>
    </w:p>
    <w:p w14:paraId="5414F0BF"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Risk analysis for GDPFS activity</w:t>
      </w:r>
    </w:p>
    <w:p w14:paraId="49F0737C" w14:textId="77777777" w:rsidR="00FF4946" w:rsidRPr="00465046" w:rsidRDefault="00FF4946" w:rsidP="00FF4946">
      <w:pPr>
        <w:spacing w:before="240" w:after="240"/>
        <w:rPr>
          <w:sz w:val="22"/>
          <w:szCs w:val="22"/>
        </w:rPr>
      </w:pPr>
      <w:r w:rsidRPr="00465046">
        <w:lastRenderedPageBreak/>
        <w:t>Result of risk analysis of the GDPFS activity. [Append the duly completed risk analysis, for which a template is given in Appendix 3.5.2.2]</w:t>
      </w:r>
    </w:p>
    <w:p w14:paraId="288B30B8" w14:textId="77777777" w:rsidR="00FF4946" w:rsidRPr="00465046" w:rsidRDefault="00FF4946" w:rsidP="00FF4946"/>
    <w:p w14:paraId="7ED8C00F" w14:textId="77777777" w:rsidR="00FF4946" w:rsidRPr="00465046" w:rsidRDefault="00FF4946" w:rsidP="00FF4946">
      <w:pPr>
        <w:pStyle w:val="WMOBodyText"/>
        <w:rPr>
          <w:color w:val="4F81BD" w:themeColor="accent1"/>
          <w:sz w:val="24"/>
          <w:szCs w:val="24"/>
        </w:rPr>
      </w:pPr>
      <w:r w:rsidRPr="00465046">
        <w:rPr>
          <w:color w:val="4F81BD" w:themeColor="accent1"/>
          <w:sz w:val="24"/>
          <w:szCs w:val="24"/>
        </w:rPr>
        <w:t>Findings of this compliance review conducted by review teams</w:t>
      </w:r>
    </w:p>
    <w:p w14:paraId="5C4CE8A6" w14:textId="77777777" w:rsidR="00FF4946" w:rsidRPr="00465046" w:rsidRDefault="00FF4946" w:rsidP="00FF4946">
      <w:pPr>
        <w:rPr>
          <w:sz w:val="22"/>
          <w:szCs w:val="22"/>
        </w:rPr>
      </w:pPr>
    </w:p>
    <w:p w14:paraId="0D86030C" w14:textId="77777777" w:rsidR="00FF4946" w:rsidRPr="00465046" w:rsidRDefault="00FF4946" w:rsidP="00FF4946">
      <w:r w:rsidRPr="00465046">
        <w:rPr>
          <w:b/>
          <w:bCs/>
        </w:rPr>
        <w:t>For each of the designated centre being reviewed</w:t>
      </w:r>
      <w:r w:rsidRPr="00465046">
        <w:t>, the followings will be documented.</w:t>
      </w:r>
    </w:p>
    <w:p w14:paraId="692F958F" w14:textId="675D2DA7" w:rsidR="00FF4946" w:rsidRPr="00034BC9" w:rsidRDefault="00034BC9" w:rsidP="00034BC9">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FF4946" w:rsidRPr="00034BC9">
        <w:t>The self-assessment report, related documentation and records will be appended to this consolidated report</w:t>
      </w:r>
    </w:p>
    <w:p w14:paraId="6189839C" w14:textId="3B5F9DBD" w:rsidR="00FF4946" w:rsidRPr="00034BC9" w:rsidRDefault="00034BC9" w:rsidP="00034BC9">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FF4946" w:rsidRPr="00034BC9">
        <w:t xml:space="preserve">Number of non-conformities identified: </w:t>
      </w:r>
      <w:r w:rsidR="00FF4946" w:rsidRPr="00034BC9">
        <w:tab/>
      </w:r>
      <w:r w:rsidR="00FF4946" w:rsidRPr="00034BC9">
        <w:rPr>
          <w:u w:val="single"/>
        </w:rPr>
        <w:tab/>
      </w:r>
      <w:r w:rsidR="00FF4946" w:rsidRPr="00034BC9">
        <w:t xml:space="preserve"> Major, </w:t>
      </w:r>
      <w:r w:rsidR="00FF4946" w:rsidRPr="00034BC9">
        <w:tab/>
      </w:r>
      <w:r w:rsidR="00FF4946" w:rsidRPr="00034BC9">
        <w:rPr>
          <w:u w:val="single"/>
        </w:rPr>
        <w:tab/>
      </w:r>
      <w:r w:rsidR="00FF4946" w:rsidRPr="00034BC9">
        <w:t xml:space="preserve"> Minor</w:t>
      </w:r>
    </w:p>
    <w:p w14:paraId="738AF0C1" w14:textId="4C10E98A" w:rsidR="00FF4946" w:rsidRPr="00034BC9" w:rsidRDefault="00034BC9" w:rsidP="00034BC9">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FF4946" w:rsidRPr="00034BC9">
        <w:t>Description of the non-conformities, timeline for corrective measures, root-cause analysis, and description of the corrective measures</w:t>
      </w:r>
    </w:p>
    <w:p w14:paraId="34430A55" w14:textId="77777777" w:rsidR="00FF4946" w:rsidRPr="00465046" w:rsidRDefault="00FF4946" w:rsidP="00FF4946">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Followings are general guidelines for considering the criteria of conformity: </w:t>
      </w:r>
    </w:p>
    <w:p w14:paraId="0AF04037" w14:textId="77777777" w:rsidR="00FF4946" w:rsidRPr="00465046" w:rsidRDefault="00FF4946" w:rsidP="00FF4946">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1. </w:t>
      </w:r>
      <w:r w:rsidRPr="00465046">
        <w:rPr>
          <w:rFonts w:ascii="Verdana" w:hAnsi="Verdana"/>
          <w:sz w:val="20"/>
          <w:szCs w:val="20"/>
          <w:lang w:val="en-GB"/>
        </w:rPr>
        <w:tab/>
        <w:t>A centre will be considered “compliant” if no nonconformity is identified.</w:t>
      </w:r>
    </w:p>
    <w:p w14:paraId="3DDC2F95" w14:textId="77777777" w:rsidR="00FF4946" w:rsidRPr="00465046" w:rsidRDefault="00FF4946" w:rsidP="00FF4946">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2. </w:t>
      </w:r>
      <w:r w:rsidRPr="00465046">
        <w:rPr>
          <w:rFonts w:ascii="Verdana" w:hAnsi="Verdana"/>
          <w:sz w:val="20"/>
          <w:szCs w:val="20"/>
          <w:lang w:val="en-GB"/>
        </w:rPr>
        <w:tab/>
        <w:t>If corrective measures and root-cause analyses for all identified non-conformities have been implemented to the satisfaction of the review team within 3 months, the centre may also be considered “compliant”.</w:t>
      </w:r>
    </w:p>
    <w:p w14:paraId="431A4A69" w14:textId="77777777" w:rsidR="00FF4946" w:rsidRPr="00465046" w:rsidRDefault="00FF4946" w:rsidP="00FF4946">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3. </w:t>
      </w:r>
      <w:r w:rsidRPr="00465046">
        <w:rPr>
          <w:rFonts w:ascii="Verdana" w:hAnsi="Verdana"/>
          <w:sz w:val="20"/>
          <w:szCs w:val="20"/>
          <w:lang w:val="en-GB"/>
        </w:rPr>
        <w:tab/>
        <w:t>“Compliant, but with qualification” could be granted if only minor non-conformities were found, and for which corrective measures are being implemented or planned.</w:t>
      </w:r>
    </w:p>
    <w:p w14:paraId="62A56B78" w14:textId="77777777" w:rsidR="00FF4946" w:rsidRPr="00465046" w:rsidRDefault="00FF4946" w:rsidP="00FF4946">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4. </w:t>
      </w:r>
      <w:r w:rsidRPr="00465046">
        <w:rPr>
          <w:rFonts w:ascii="Verdana" w:hAnsi="Verdana"/>
          <w:sz w:val="20"/>
          <w:szCs w:val="20"/>
          <w:lang w:val="en-GB"/>
        </w:rPr>
        <w:tab/>
        <w:t>If major nonconformity(</w:t>
      </w:r>
      <w:proofErr w:type="spellStart"/>
      <w:r w:rsidRPr="00465046">
        <w:rPr>
          <w:rFonts w:ascii="Verdana" w:hAnsi="Verdana"/>
          <w:sz w:val="20"/>
          <w:szCs w:val="20"/>
          <w:lang w:val="en-GB"/>
        </w:rPr>
        <w:t>ies</w:t>
      </w:r>
      <w:proofErr w:type="spellEnd"/>
      <w:r w:rsidRPr="00465046">
        <w:rPr>
          <w:rFonts w:ascii="Verdana" w:hAnsi="Verdana"/>
          <w:sz w:val="20"/>
          <w:szCs w:val="20"/>
          <w:lang w:val="en-GB"/>
        </w:rPr>
        <w:t>) was(were) identified and corrective measures have not been satisfactorily implemented, the centre will normally be considered as “not compliant”.</w:t>
      </w:r>
    </w:p>
    <w:p w14:paraId="7F18C5D0" w14:textId="18B506EC" w:rsidR="00FF4946" w:rsidRPr="00034BC9" w:rsidRDefault="00034BC9" w:rsidP="00034BC9">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FF4946" w:rsidRPr="00034BC9">
        <w:t>General observations, including positive observations and opportunities for improvement</w:t>
      </w:r>
    </w:p>
    <w:p w14:paraId="7469B9FD" w14:textId="6C8FF134" w:rsidR="00FF4946" w:rsidRPr="00034BC9" w:rsidRDefault="00034BC9" w:rsidP="00034BC9">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FF4946" w:rsidRPr="00034BC9">
        <w:t>The centre [holds a valid ISO 9001 certificate until dd/mmm/</w:t>
      </w:r>
      <w:proofErr w:type="spellStart"/>
      <w:r w:rsidR="00FF4946" w:rsidRPr="00034BC9">
        <w:t>yyyy</w:t>
      </w:r>
      <w:proofErr w:type="spellEnd"/>
      <w:r w:rsidR="00FF4946" w:rsidRPr="00034BC9">
        <w:t>] / [have not been ISO 9001 certified]</w:t>
      </w:r>
    </w:p>
    <w:p w14:paraId="3A360993" w14:textId="37566F9E" w:rsidR="008A00BE" w:rsidRPr="00034BC9" w:rsidRDefault="00034BC9" w:rsidP="00034BC9">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FF4946" w:rsidRPr="00034BC9">
        <w:t>Recommendation for a follow-up audit, with justification, or request from the centre for a follow-up au</w:t>
      </w:r>
    </w:p>
    <w:p w14:paraId="47E1FA3E" w14:textId="77777777" w:rsidR="00BF3ABD" w:rsidRPr="00465046" w:rsidRDefault="00BF3ABD" w:rsidP="008A00BE">
      <w:pPr>
        <w:pStyle w:val="WMOBodyText"/>
        <w:rPr>
          <w:color w:val="4F81BD" w:themeColor="accent1"/>
          <w:sz w:val="24"/>
          <w:szCs w:val="24"/>
        </w:rPr>
      </w:pPr>
    </w:p>
    <w:p w14:paraId="41218BC0" w14:textId="77777777" w:rsidR="00FF4946" w:rsidRPr="00465046" w:rsidRDefault="00FF4946" w:rsidP="00FF4946">
      <w:pPr>
        <w:pStyle w:val="WMOBodyText"/>
        <w:rPr>
          <w:color w:val="4F81BD" w:themeColor="accent1"/>
          <w:sz w:val="24"/>
          <w:szCs w:val="24"/>
        </w:rPr>
      </w:pPr>
      <w:r w:rsidRPr="00465046">
        <w:rPr>
          <w:color w:val="4F81BD" w:themeColor="accent1"/>
          <w:sz w:val="24"/>
          <w:szCs w:val="24"/>
        </w:rPr>
        <w:t>Conclusion and Recommendation to SC-ESMP</w:t>
      </w:r>
    </w:p>
    <w:p w14:paraId="3EFB1539" w14:textId="46013259" w:rsidR="00FF4946" w:rsidRPr="00034BC9" w:rsidRDefault="00034BC9" w:rsidP="00034BC9">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FF4946" w:rsidRPr="00034BC9">
        <w:t>A summary of the result of the compliance review of all the centres</w:t>
      </w:r>
    </w:p>
    <w:p w14:paraId="5327DBDE" w14:textId="0620D615" w:rsidR="008A00BE" w:rsidRPr="00034BC9" w:rsidRDefault="00034BC9" w:rsidP="00034BC9">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FF4946" w:rsidRPr="00034BC9">
        <w:t>Recommendation if there is a need for a follow-up audit</w:t>
      </w:r>
    </w:p>
    <w:p w14:paraId="3B2AB56E" w14:textId="77777777" w:rsidR="008A00BE" w:rsidRPr="00465046" w:rsidRDefault="008A00BE" w:rsidP="008A00BE"/>
    <w:p w14:paraId="707F185F" w14:textId="77777777" w:rsidR="008A00BE" w:rsidRPr="00465046" w:rsidRDefault="008A00BE" w:rsidP="008A00BE"/>
    <w:p w14:paraId="0BDA7BB4" w14:textId="77777777" w:rsidR="00106396" w:rsidRPr="00465046" w:rsidRDefault="00106396">
      <w:pPr>
        <w:tabs>
          <w:tab w:val="clear" w:pos="1134"/>
        </w:tabs>
        <w:jc w:val="left"/>
      </w:pPr>
    </w:p>
    <w:p w14:paraId="57C86A1A" w14:textId="77777777" w:rsidR="00106396" w:rsidRPr="00465046" w:rsidRDefault="00106396">
      <w:pPr>
        <w:tabs>
          <w:tab w:val="clear" w:pos="1134"/>
        </w:tabs>
        <w:jc w:val="left"/>
      </w:pPr>
    </w:p>
    <w:p w14:paraId="3E9B4CC0" w14:textId="77777777" w:rsidR="001521E8" w:rsidRPr="00465046" w:rsidRDefault="001521E8">
      <w:pPr>
        <w:tabs>
          <w:tab w:val="clear" w:pos="1134"/>
        </w:tabs>
        <w:jc w:val="left"/>
        <w:rPr>
          <w:rFonts w:eastAsia="Verdana" w:cs="Verdana"/>
          <w:lang w:eastAsia="zh-TW"/>
        </w:rPr>
      </w:pPr>
      <w:r w:rsidRPr="00465046">
        <w:br w:type="page"/>
      </w:r>
    </w:p>
    <w:p w14:paraId="66DC2B67" w14:textId="72AB1F68" w:rsidR="001521E8" w:rsidRPr="001C7D5A" w:rsidRDefault="009B4A27" w:rsidP="001521E8">
      <w:pPr>
        <w:pStyle w:val="Heading2"/>
        <w:rPr>
          <w:rFonts w:eastAsia="Microsoft YaHei"/>
        </w:rPr>
      </w:pPr>
      <w:r w:rsidRPr="001C7D5A">
        <w:rPr>
          <w:rFonts w:eastAsia="Microsoft YaHei"/>
        </w:rPr>
        <w:lastRenderedPageBreak/>
        <w:t>建议草案</w:t>
      </w:r>
      <w:r w:rsidR="00981E09" w:rsidRPr="001C7D5A">
        <w:rPr>
          <w:rFonts w:eastAsia="Microsoft YaHei"/>
        </w:rPr>
        <w:t> 6</w:t>
      </w:r>
      <w:r w:rsidR="001521E8" w:rsidRPr="001C7D5A">
        <w:rPr>
          <w:rFonts w:eastAsia="Microsoft YaHei"/>
        </w:rPr>
        <w:t>.4</w:t>
      </w:r>
      <w:r w:rsidR="001C7D5A">
        <w:rPr>
          <w:rFonts w:eastAsia="Microsoft YaHei"/>
        </w:rPr>
        <w:t>(</w:t>
      </w:r>
      <w:r w:rsidR="001521E8" w:rsidRPr="001C7D5A">
        <w:rPr>
          <w:rFonts w:eastAsia="Microsoft YaHei"/>
        </w:rPr>
        <w:t>3</w:t>
      </w:r>
      <w:r w:rsidR="001C7D5A">
        <w:rPr>
          <w:rFonts w:eastAsia="Microsoft YaHei"/>
        </w:rPr>
        <w:t>)</w:t>
      </w:r>
      <w:r w:rsidR="001521E8" w:rsidRPr="001C7D5A">
        <w:rPr>
          <w:rFonts w:eastAsia="Microsoft YaHei"/>
        </w:rPr>
        <w:t>/</w:t>
      </w:r>
      <w:r w:rsidR="00692ED1" w:rsidRPr="001C7D5A">
        <w:rPr>
          <w:rFonts w:eastAsia="Microsoft YaHei"/>
        </w:rPr>
        <w:t>2</w:t>
      </w:r>
      <w:r w:rsidRPr="001C7D5A">
        <w:rPr>
          <w:rFonts w:eastAsia="Microsoft YaHei"/>
        </w:rPr>
        <w:t>（</w:t>
      </w:r>
      <w:r w:rsidR="001521E8" w:rsidRPr="001C7D5A">
        <w:rPr>
          <w:rFonts w:eastAsia="Microsoft YaHei"/>
        </w:rPr>
        <w:t>INFCOM-2</w:t>
      </w:r>
      <w:r w:rsidRPr="001C7D5A">
        <w:rPr>
          <w:rFonts w:eastAsia="Microsoft YaHei"/>
        </w:rPr>
        <w:t>）</w:t>
      </w:r>
    </w:p>
    <w:p w14:paraId="2779FD77" w14:textId="33B6C10C" w:rsidR="001521E8" w:rsidRPr="001C7D5A" w:rsidRDefault="00214936" w:rsidP="000E0C36">
      <w:pPr>
        <w:pStyle w:val="Heading3"/>
        <w:rPr>
          <w:rFonts w:eastAsia="Microsoft YaHei"/>
        </w:rPr>
      </w:pPr>
      <w:r w:rsidRPr="001C7D5A">
        <w:rPr>
          <w:rFonts w:eastAsia="Microsoft YaHei"/>
        </w:rPr>
        <w:t>更新</w:t>
      </w:r>
      <w:r>
        <w:rPr>
          <w:rFonts w:eastAsia="Microsoft YaHei"/>
        </w:rPr>
        <w:t>《</w:t>
      </w:r>
      <w:r w:rsidR="00530D52" w:rsidRPr="00214936">
        <w:rPr>
          <w:rFonts w:eastAsia="Microsoft YaHei"/>
        </w:rPr>
        <w:t>全球</w:t>
      </w:r>
      <w:r>
        <w:rPr>
          <w:rFonts w:eastAsia="Microsoft YaHei" w:hint="eastAsia"/>
        </w:rPr>
        <w:t>数据</w:t>
      </w:r>
      <w:r w:rsidR="00530D52" w:rsidRPr="00214936">
        <w:rPr>
          <w:rFonts w:eastAsia="Microsoft YaHei"/>
        </w:rPr>
        <w:t>处理系统指南</w:t>
      </w:r>
      <w:r>
        <w:rPr>
          <w:rFonts w:eastAsia="Microsoft YaHei"/>
        </w:rPr>
        <w:t>》</w:t>
      </w:r>
      <w:r w:rsidR="00530D52" w:rsidRPr="001C7D5A">
        <w:rPr>
          <w:rFonts w:eastAsia="Microsoft YaHei"/>
        </w:rPr>
        <w:t>（</w:t>
      </w:r>
      <w:r w:rsidR="00530D52" w:rsidRPr="001C7D5A">
        <w:rPr>
          <w:rFonts w:eastAsia="Microsoft YaHei"/>
        </w:rPr>
        <w:t>WMO-No. 305</w:t>
      </w:r>
      <w:r w:rsidR="00530D52" w:rsidRPr="001C7D5A">
        <w:rPr>
          <w:rFonts w:eastAsia="Microsoft YaHei"/>
        </w:rPr>
        <w:t>）</w:t>
      </w:r>
    </w:p>
    <w:p w14:paraId="0DFD790D" w14:textId="4A5ACFA9" w:rsidR="001521E8" w:rsidRPr="00C4608F" w:rsidRDefault="00C01213" w:rsidP="001521E8">
      <w:pPr>
        <w:pStyle w:val="WMOBodyText"/>
        <w:rPr>
          <w:rFonts w:ascii="SimSun" w:eastAsia="SimSun" w:hAnsi="SimSun"/>
        </w:rPr>
      </w:pPr>
      <w:r w:rsidRPr="00C4608F">
        <w:rPr>
          <w:rFonts w:ascii="SimSun" w:eastAsia="SimSun" w:hAnsi="SimSun"/>
        </w:rPr>
        <w:t>观测、基础设施</w:t>
      </w:r>
      <w:r w:rsidRPr="00C4608F">
        <w:rPr>
          <w:rFonts w:ascii="SimSun" w:eastAsia="SimSun" w:hAnsi="SimSun" w:hint="eastAsia"/>
        </w:rPr>
        <w:t>与</w:t>
      </w:r>
      <w:r w:rsidR="009F6DC6" w:rsidRPr="00C4608F">
        <w:rPr>
          <w:rFonts w:ascii="SimSun" w:eastAsia="SimSun" w:hAnsi="SimSun"/>
        </w:rPr>
        <w:t>信息系统委员会，</w:t>
      </w:r>
    </w:p>
    <w:p w14:paraId="5019B1C0" w14:textId="744C71E7" w:rsidR="00F648D7" w:rsidRPr="00460596" w:rsidRDefault="00103364" w:rsidP="00C4608F">
      <w:pPr>
        <w:pStyle w:val="WMOBodyText"/>
        <w:jc w:val="both"/>
        <w:rPr>
          <w:rFonts w:eastAsia="SimSun"/>
          <w:b/>
          <w:bCs/>
          <w:lang w:val="en-US" w:eastAsia="zh-CN"/>
        </w:rPr>
      </w:pPr>
      <w:r w:rsidRPr="00C01213">
        <w:rPr>
          <w:rFonts w:ascii="Microsoft YaHei" w:eastAsia="Microsoft YaHei" w:hAnsi="Microsoft YaHei"/>
          <w:b/>
          <w:bCs/>
        </w:rPr>
        <w:t>忆及：</w:t>
      </w:r>
    </w:p>
    <w:p w14:paraId="04C4FE47" w14:textId="675ED946" w:rsidR="00F648D7" w:rsidRPr="00C4608F" w:rsidRDefault="00034BC9" w:rsidP="00034BC9">
      <w:pPr>
        <w:pStyle w:val="WMOBodyText"/>
        <w:ind w:left="567" w:hanging="567"/>
        <w:jc w:val="both"/>
        <w:rPr>
          <w:rFonts w:eastAsia="SimSun"/>
        </w:rPr>
      </w:pPr>
      <w:r w:rsidRPr="00C4608F">
        <w:rPr>
          <w:rFonts w:eastAsia="SimSun"/>
          <w:bCs/>
        </w:rPr>
        <w:t>(1)</w:t>
      </w:r>
      <w:r w:rsidRPr="00C4608F">
        <w:rPr>
          <w:rFonts w:eastAsia="SimSun"/>
          <w:bCs/>
        </w:rPr>
        <w:tab/>
      </w:r>
      <w:hyperlink r:id="rId25" w:anchor="page=162" w:history="1">
        <w:r w:rsidR="00B97177" w:rsidRPr="00C4608F">
          <w:rPr>
            <w:rStyle w:val="Hyperlink"/>
            <w:rFonts w:eastAsia="SimSun"/>
          </w:rPr>
          <w:t>决议</w:t>
        </w:r>
        <w:r w:rsidR="00E95D54" w:rsidRPr="00C4608F">
          <w:rPr>
            <w:rStyle w:val="Hyperlink"/>
            <w:rFonts w:eastAsia="SimSun"/>
          </w:rPr>
          <w:t>1</w:t>
        </w:r>
        <w:r w:rsidR="00AF0E6E" w:rsidRPr="00C4608F">
          <w:rPr>
            <w:rStyle w:val="Hyperlink"/>
            <w:rFonts w:eastAsia="SimSun"/>
          </w:rPr>
          <w:t>8 (EC-69)</w:t>
        </w:r>
      </w:hyperlink>
      <w:r w:rsidR="00AF0E6E" w:rsidRPr="00C4608F">
        <w:rPr>
          <w:rFonts w:eastAsia="SimSun"/>
        </w:rPr>
        <w:t xml:space="preserve"> – </w:t>
      </w:r>
      <w:r w:rsidR="00C01213" w:rsidRPr="00C4608F">
        <w:rPr>
          <w:rFonts w:eastAsia="SimSun"/>
        </w:rPr>
        <w:t>修订《</w:t>
      </w:r>
      <w:r w:rsidR="00532D36" w:rsidRPr="00C4608F">
        <w:rPr>
          <w:rFonts w:eastAsia="SimSun"/>
        </w:rPr>
        <w:t>全球</w:t>
      </w:r>
      <w:r w:rsidR="00F41A6A">
        <w:rPr>
          <w:rFonts w:eastAsia="SimSun" w:hint="eastAsia"/>
        </w:rPr>
        <w:t>数据</w:t>
      </w:r>
      <w:r w:rsidR="00F41A6A">
        <w:rPr>
          <w:rFonts w:eastAsia="SimSun"/>
        </w:rPr>
        <w:t>处理</w:t>
      </w:r>
      <w:r w:rsidR="00532D36" w:rsidRPr="00C4608F">
        <w:rPr>
          <w:rFonts w:eastAsia="SimSun"/>
        </w:rPr>
        <w:t>和预报系统手册</w:t>
      </w:r>
      <w:r w:rsidR="00C01213" w:rsidRPr="00C4608F">
        <w:rPr>
          <w:rFonts w:eastAsia="SimSun"/>
        </w:rPr>
        <w:t>》</w:t>
      </w:r>
      <w:r w:rsidR="00532D36" w:rsidRPr="00C4608F">
        <w:rPr>
          <w:rFonts w:eastAsia="SimSun"/>
        </w:rPr>
        <w:t>（</w:t>
      </w:r>
      <w:r w:rsidR="00532D36" w:rsidRPr="00C4608F">
        <w:rPr>
          <w:rFonts w:eastAsia="SimSun"/>
        </w:rPr>
        <w:t>WMO-No. 485</w:t>
      </w:r>
      <w:r w:rsidR="00532D36" w:rsidRPr="00C4608F">
        <w:rPr>
          <w:rFonts w:eastAsia="SimSun"/>
        </w:rPr>
        <w:t>），</w:t>
      </w:r>
      <w:r w:rsidR="000834EB" w:rsidRPr="00C4608F">
        <w:rPr>
          <w:rFonts w:eastAsia="SimSun"/>
        </w:rPr>
        <w:t>该决议要求修订</w:t>
      </w:r>
      <w:r w:rsidR="00C01213" w:rsidRPr="00C4608F">
        <w:rPr>
          <w:rFonts w:eastAsia="SimSun"/>
        </w:rPr>
        <w:t>《</w:t>
      </w:r>
      <w:hyperlink r:id="rId26" w:anchor=".YzLKXHZByUk" w:history="1">
        <w:r w:rsidR="00C01213" w:rsidRPr="00C4608F">
          <w:rPr>
            <w:rStyle w:val="Hyperlink"/>
            <w:rFonts w:eastAsia="SimSun"/>
            <w:iCs/>
          </w:rPr>
          <w:t>全球</w:t>
        </w:r>
        <w:r w:rsidR="00F41A6A">
          <w:rPr>
            <w:rStyle w:val="Hyperlink"/>
            <w:rFonts w:eastAsia="SimSun"/>
            <w:iCs/>
          </w:rPr>
          <w:t>数据处理</w:t>
        </w:r>
        <w:r w:rsidR="000834EB" w:rsidRPr="00C4608F">
          <w:rPr>
            <w:rStyle w:val="Hyperlink"/>
            <w:rFonts w:eastAsia="SimSun"/>
            <w:iCs/>
          </w:rPr>
          <w:t>系统指南</w:t>
        </w:r>
      </w:hyperlink>
      <w:r w:rsidR="00C01213" w:rsidRPr="00C4608F">
        <w:rPr>
          <w:rFonts w:eastAsia="SimSun"/>
        </w:rPr>
        <w:t>》</w:t>
      </w:r>
      <w:r w:rsidR="000834EB" w:rsidRPr="00C4608F">
        <w:rPr>
          <w:rFonts w:eastAsia="SimSun"/>
        </w:rPr>
        <w:t>（</w:t>
      </w:r>
      <w:r w:rsidR="002100CC" w:rsidRPr="00C4608F">
        <w:rPr>
          <w:rFonts w:eastAsia="SimSun"/>
        </w:rPr>
        <w:t>WMO-No. 305</w:t>
      </w:r>
      <w:r w:rsidR="00C01213" w:rsidRPr="00C4608F">
        <w:rPr>
          <w:rFonts w:eastAsia="SimSun"/>
        </w:rPr>
        <w:t>），</w:t>
      </w:r>
      <w:r w:rsidR="000834EB" w:rsidRPr="00C4608F">
        <w:rPr>
          <w:rFonts w:eastAsia="SimSun"/>
        </w:rPr>
        <w:t>确保</w:t>
      </w:r>
      <w:r w:rsidR="00C01213" w:rsidRPr="00C4608F">
        <w:rPr>
          <w:rFonts w:eastAsia="SimSun"/>
        </w:rPr>
        <w:t>与《</w:t>
      </w:r>
      <w:hyperlink r:id="rId27" w:history="1">
        <w:r w:rsidR="00C01213" w:rsidRPr="00C4608F">
          <w:rPr>
            <w:rStyle w:val="Hyperlink"/>
            <w:rFonts w:eastAsia="SimSun"/>
            <w:iCs/>
          </w:rPr>
          <w:t>全球</w:t>
        </w:r>
        <w:r w:rsidR="00F41A6A">
          <w:rPr>
            <w:rStyle w:val="Hyperlink"/>
            <w:rFonts w:eastAsia="SimSun"/>
            <w:iCs/>
          </w:rPr>
          <w:t>数据处理</w:t>
        </w:r>
        <w:r w:rsidR="0002721F" w:rsidRPr="00C4608F">
          <w:rPr>
            <w:rStyle w:val="Hyperlink"/>
            <w:rFonts w:eastAsia="SimSun"/>
            <w:iCs/>
          </w:rPr>
          <w:t>和预报系统手册</w:t>
        </w:r>
      </w:hyperlink>
      <w:r w:rsidR="00C01213" w:rsidRPr="00C4608F">
        <w:rPr>
          <w:rFonts w:eastAsia="SimSun"/>
        </w:rPr>
        <w:t>》</w:t>
      </w:r>
      <w:r w:rsidR="0002721F" w:rsidRPr="00C4608F">
        <w:rPr>
          <w:rFonts w:eastAsia="SimSun"/>
        </w:rPr>
        <w:t>（</w:t>
      </w:r>
      <w:r w:rsidR="000E0C36" w:rsidRPr="00C4608F">
        <w:rPr>
          <w:rFonts w:eastAsia="SimSun"/>
        </w:rPr>
        <w:t>WMO-No. 485</w:t>
      </w:r>
      <w:r w:rsidR="0002721F" w:rsidRPr="00C4608F">
        <w:rPr>
          <w:rFonts w:eastAsia="SimSun"/>
        </w:rPr>
        <w:t>）</w:t>
      </w:r>
      <w:r w:rsidR="00C01213" w:rsidRPr="00C4608F">
        <w:rPr>
          <w:rFonts w:eastAsia="SimSun"/>
        </w:rPr>
        <w:t>修订版的必要一致性</w:t>
      </w:r>
      <w:r w:rsidR="0074582E" w:rsidRPr="00C4608F">
        <w:rPr>
          <w:rFonts w:eastAsia="SimSun"/>
        </w:rPr>
        <w:t>以及为会员提供实施该手册的进一步指导，</w:t>
      </w:r>
    </w:p>
    <w:p w14:paraId="145B9002" w14:textId="6358F93F" w:rsidR="001521E8" w:rsidRPr="00C4608F" w:rsidRDefault="00034BC9" w:rsidP="00034BC9">
      <w:pPr>
        <w:pStyle w:val="WMOBodyText"/>
        <w:ind w:left="567" w:hanging="567"/>
        <w:jc w:val="both"/>
        <w:rPr>
          <w:rFonts w:eastAsia="SimSun"/>
        </w:rPr>
      </w:pPr>
      <w:r w:rsidRPr="00C4608F">
        <w:rPr>
          <w:rFonts w:eastAsia="SimSun"/>
          <w:bCs/>
        </w:rPr>
        <w:t>(2)</w:t>
      </w:r>
      <w:r w:rsidRPr="00C4608F">
        <w:rPr>
          <w:rFonts w:eastAsia="SimSun"/>
          <w:bCs/>
        </w:rPr>
        <w:tab/>
      </w:r>
      <w:hyperlink r:id="rId28" w:anchor="page=83" w:history="1">
        <w:r w:rsidR="00CA2ECC" w:rsidRPr="00C4608F">
          <w:rPr>
            <w:rStyle w:val="Hyperlink"/>
            <w:rFonts w:eastAsia="SimSun"/>
          </w:rPr>
          <w:t>决议</w:t>
        </w:r>
        <w:r w:rsidR="00E95D54" w:rsidRPr="00C4608F">
          <w:rPr>
            <w:rStyle w:val="Hyperlink"/>
            <w:rFonts w:eastAsia="SimSun"/>
          </w:rPr>
          <w:t>2</w:t>
        </w:r>
        <w:r w:rsidR="00411DD9" w:rsidRPr="00C4608F">
          <w:rPr>
            <w:rStyle w:val="Hyperlink"/>
            <w:rFonts w:eastAsia="SimSun"/>
          </w:rPr>
          <w:t>6 (EC-70)</w:t>
        </w:r>
      </w:hyperlink>
      <w:r w:rsidR="00411DD9" w:rsidRPr="00C4608F">
        <w:rPr>
          <w:rFonts w:eastAsia="SimSun"/>
        </w:rPr>
        <w:t xml:space="preserve"> </w:t>
      </w:r>
      <w:r w:rsidR="00CA2ECC" w:rsidRPr="00C4608F">
        <w:rPr>
          <w:rFonts w:eastAsia="SimSun"/>
        </w:rPr>
        <w:t>–</w:t>
      </w:r>
      <w:r w:rsidR="00411DD9" w:rsidRPr="00C4608F">
        <w:rPr>
          <w:rFonts w:eastAsia="SimSun"/>
        </w:rPr>
        <w:t xml:space="preserve"> </w:t>
      </w:r>
      <w:r w:rsidR="00CA2ECC" w:rsidRPr="00C4608F">
        <w:rPr>
          <w:rFonts w:eastAsia="SimSun"/>
        </w:rPr>
        <w:t>修订《全球</w:t>
      </w:r>
      <w:r w:rsidR="00F41A6A">
        <w:rPr>
          <w:rFonts w:eastAsia="SimSun"/>
        </w:rPr>
        <w:t>数据处理</w:t>
      </w:r>
      <w:r w:rsidR="00CA2ECC" w:rsidRPr="00C4608F">
        <w:rPr>
          <w:rFonts w:eastAsia="SimSun"/>
        </w:rPr>
        <w:t>和预报系统手册》（</w:t>
      </w:r>
      <w:r w:rsidR="00CA2ECC" w:rsidRPr="00C4608F">
        <w:rPr>
          <w:rFonts w:eastAsia="SimSun"/>
        </w:rPr>
        <w:t>WMO-No. 485</w:t>
      </w:r>
      <w:r w:rsidR="00C4608F" w:rsidRPr="00C4608F">
        <w:rPr>
          <w:rFonts w:eastAsia="SimSun"/>
        </w:rPr>
        <w:t>），该决议批准了决议</w:t>
      </w:r>
      <w:r w:rsidR="00D06C5C">
        <w:rPr>
          <w:rFonts w:eastAsia="SimSun"/>
        </w:rPr>
        <w:t>的</w:t>
      </w:r>
      <w:r w:rsidR="00C4608F" w:rsidRPr="00C4608F">
        <w:rPr>
          <w:rFonts w:eastAsia="SimSun"/>
        </w:rPr>
        <w:t>附件</w:t>
      </w:r>
      <w:r w:rsidR="00C4608F" w:rsidRPr="00C4608F">
        <w:rPr>
          <w:rFonts w:eastAsia="SimSun"/>
          <w:lang w:eastAsia="zh-CN"/>
        </w:rPr>
        <w:t>1</w:t>
      </w:r>
      <w:r w:rsidR="00D06C5C">
        <w:rPr>
          <w:rFonts w:eastAsia="SimSun"/>
          <w:lang w:eastAsia="zh-CN"/>
        </w:rPr>
        <w:t>中所述</w:t>
      </w:r>
      <w:r w:rsidR="00C4608F" w:rsidRPr="00C4608F">
        <w:rPr>
          <w:rFonts w:eastAsia="SimSun"/>
        </w:rPr>
        <w:t>《</w:t>
      </w:r>
      <w:hyperlink r:id="rId29" w:anchor=".YzLKXHZByUk" w:history="1">
        <w:r w:rsidR="00C4608F" w:rsidRPr="00C4608F">
          <w:rPr>
            <w:rStyle w:val="Hyperlink"/>
            <w:rFonts w:eastAsia="SimSun"/>
            <w:bCs/>
            <w:iCs/>
          </w:rPr>
          <w:t>全球</w:t>
        </w:r>
        <w:r w:rsidR="00F41A6A">
          <w:rPr>
            <w:rStyle w:val="Hyperlink"/>
            <w:rFonts w:eastAsia="SimSun"/>
            <w:bCs/>
            <w:iCs/>
          </w:rPr>
          <w:t>数据处理</w:t>
        </w:r>
        <w:r w:rsidR="00076D70" w:rsidRPr="00C4608F">
          <w:rPr>
            <w:rStyle w:val="Hyperlink"/>
            <w:rFonts w:eastAsia="SimSun"/>
            <w:bCs/>
            <w:iCs/>
          </w:rPr>
          <w:t>和预报</w:t>
        </w:r>
        <w:r w:rsidR="00C4608F" w:rsidRPr="00C4608F">
          <w:rPr>
            <w:rStyle w:val="Hyperlink"/>
            <w:rFonts w:eastAsia="SimSun"/>
            <w:bCs/>
            <w:iCs/>
          </w:rPr>
          <w:t>系统指南</w:t>
        </w:r>
      </w:hyperlink>
      <w:r w:rsidR="00C4608F" w:rsidRPr="00C4608F">
        <w:rPr>
          <w:rFonts w:eastAsia="SimSun"/>
        </w:rPr>
        <w:t>》</w:t>
      </w:r>
      <w:r w:rsidR="00076D70" w:rsidRPr="00C4608F">
        <w:rPr>
          <w:rFonts w:eastAsia="SimSun"/>
          <w:bCs/>
        </w:rPr>
        <w:t>（</w:t>
      </w:r>
      <w:r w:rsidR="00CF1CBA" w:rsidRPr="00C4608F">
        <w:rPr>
          <w:rFonts w:eastAsia="SimSun"/>
          <w:bCs/>
        </w:rPr>
        <w:t>WMO-No. 305</w:t>
      </w:r>
      <w:r w:rsidR="00076D70" w:rsidRPr="00C4608F">
        <w:rPr>
          <w:rFonts w:eastAsia="SimSun"/>
          <w:bCs/>
        </w:rPr>
        <w:t>）</w:t>
      </w:r>
      <w:r w:rsidR="00C4608F" w:rsidRPr="00C4608F">
        <w:rPr>
          <w:rFonts w:eastAsia="SimSun"/>
          <w:bCs/>
        </w:rPr>
        <w:t>大</w:t>
      </w:r>
      <w:r w:rsidR="00C4608F" w:rsidRPr="00C4608F">
        <w:rPr>
          <w:rFonts w:eastAsia="SimSun"/>
        </w:rPr>
        <w:t>纲，</w:t>
      </w:r>
      <w:r w:rsidR="004852C6" w:rsidRPr="00C4608F">
        <w:rPr>
          <w:rFonts w:eastAsia="SimSun"/>
          <w:lang w:eastAsia="zh-CN"/>
        </w:rPr>
        <w:t>并要求加快制定</w:t>
      </w:r>
      <w:r w:rsidR="00D06C5C">
        <w:rPr>
          <w:rFonts w:eastAsia="SimSun"/>
          <w:lang w:eastAsia="zh-CN"/>
        </w:rPr>
        <w:t>《</w:t>
      </w:r>
      <w:hyperlink r:id="rId30" w:anchor=".YzLKXHZByUk" w:history="1">
        <w:r w:rsidR="004852C6" w:rsidRPr="00D06C5C">
          <w:rPr>
            <w:rStyle w:val="Hyperlink"/>
            <w:rFonts w:eastAsia="SimSun"/>
            <w:bCs/>
            <w:iCs/>
          </w:rPr>
          <w:t>全球</w:t>
        </w:r>
        <w:r w:rsidR="00F41A6A">
          <w:rPr>
            <w:rStyle w:val="Hyperlink"/>
            <w:rFonts w:eastAsia="SimSun"/>
            <w:bCs/>
            <w:iCs/>
          </w:rPr>
          <w:t>数据</w:t>
        </w:r>
        <w:r w:rsidR="004852C6" w:rsidRPr="00D06C5C">
          <w:rPr>
            <w:rStyle w:val="Hyperlink"/>
            <w:rFonts w:eastAsia="SimSun"/>
            <w:bCs/>
            <w:iCs/>
          </w:rPr>
          <w:t>处理和预报系统指南</w:t>
        </w:r>
      </w:hyperlink>
      <w:r w:rsidR="00D06C5C">
        <w:rPr>
          <w:rFonts w:eastAsia="SimSun"/>
          <w:lang w:eastAsia="zh-CN"/>
        </w:rPr>
        <w:t>》</w:t>
      </w:r>
      <w:r w:rsidR="004852C6" w:rsidRPr="00C4608F">
        <w:rPr>
          <w:rFonts w:eastAsia="SimSun"/>
          <w:bCs/>
        </w:rPr>
        <w:t>（</w:t>
      </w:r>
      <w:r w:rsidR="002100CC" w:rsidRPr="00C4608F">
        <w:rPr>
          <w:rFonts w:eastAsia="SimSun"/>
          <w:bCs/>
        </w:rPr>
        <w:t>WMO-No. 305</w:t>
      </w:r>
      <w:r w:rsidR="00D06C5C">
        <w:rPr>
          <w:rFonts w:eastAsia="SimSun"/>
          <w:bCs/>
        </w:rPr>
        <w:t>），以促进使用修订</w:t>
      </w:r>
      <w:r w:rsidR="00D06C5C">
        <w:rPr>
          <w:rFonts w:eastAsia="SimSun" w:hint="eastAsia"/>
          <w:bCs/>
        </w:rPr>
        <w:t>版</w:t>
      </w:r>
      <w:r w:rsidR="00D06C5C">
        <w:rPr>
          <w:rFonts w:eastAsia="SimSun"/>
          <w:bCs/>
        </w:rPr>
        <w:t>《</w:t>
      </w:r>
      <w:hyperlink r:id="rId31" w:anchor=".YzLKh3ZByUk" w:history="1">
        <w:r w:rsidR="004852C6" w:rsidRPr="00D06C5C">
          <w:rPr>
            <w:rStyle w:val="Hyperlink"/>
            <w:rFonts w:eastAsia="SimSun"/>
            <w:iCs/>
          </w:rPr>
          <w:t>全球</w:t>
        </w:r>
        <w:r w:rsidR="00F41A6A">
          <w:rPr>
            <w:rStyle w:val="Hyperlink"/>
            <w:rFonts w:eastAsia="SimSun"/>
            <w:iCs/>
          </w:rPr>
          <w:t>数据</w:t>
        </w:r>
        <w:r w:rsidR="004852C6" w:rsidRPr="00D06C5C">
          <w:rPr>
            <w:rStyle w:val="Hyperlink"/>
            <w:rFonts w:eastAsia="SimSun"/>
            <w:iCs/>
          </w:rPr>
          <w:t>处理和预报</w:t>
        </w:r>
        <w:r w:rsidR="007D7D51">
          <w:rPr>
            <w:rStyle w:val="Hyperlink"/>
            <w:rFonts w:eastAsia="SimSun"/>
            <w:iCs/>
          </w:rPr>
          <w:t>系统</w:t>
        </w:r>
        <w:r w:rsidR="007D7D51">
          <w:rPr>
            <w:rStyle w:val="Hyperlink"/>
            <w:rFonts w:eastAsia="SimSun" w:hint="eastAsia"/>
            <w:iCs/>
          </w:rPr>
          <w:t>手册</w:t>
        </w:r>
      </w:hyperlink>
      <w:r w:rsidR="007D7D51">
        <w:rPr>
          <w:rFonts w:eastAsia="SimSun"/>
        </w:rPr>
        <w:t>》</w:t>
      </w:r>
      <w:r w:rsidR="004852C6" w:rsidRPr="00C4608F">
        <w:rPr>
          <w:rFonts w:eastAsia="SimSun"/>
        </w:rPr>
        <w:t>（</w:t>
      </w:r>
      <w:r w:rsidR="00CF1CBA" w:rsidRPr="00C4608F">
        <w:rPr>
          <w:rFonts w:eastAsia="SimSun"/>
        </w:rPr>
        <w:t>WMO</w:t>
      </w:r>
      <w:r w:rsidR="000E0C36" w:rsidRPr="00C4608F">
        <w:rPr>
          <w:rFonts w:eastAsia="SimSun"/>
        </w:rPr>
        <w:noBreakHyphen/>
      </w:r>
      <w:r w:rsidR="00CF1CBA" w:rsidRPr="00C4608F">
        <w:rPr>
          <w:rFonts w:eastAsia="SimSun"/>
        </w:rPr>
        <w:t>No. 485</w:t>
      </w:r>
      <w:r w:rsidR="007D7D51">
        <w:rPr>
          <w:rFonts w:eastAsia="SimSun" w:hint="eastAsia"/>
        </w:rPr>
        <w:t>）</w:t>
      </w:r>
      <w:r w:rsidR="004852C6" w:rsidRPr="00C4608F">
        <w:rPr>
          <w:rFonts w:eastAsia="SimSun"/>
        </w:rPr>
        <w:t>，</w:t>
      </w:r>
    </w:p>
    <w:p w14:paraId="17B068A2" w14:textId="7C583298" w:rsidR="001521E8" w:rsidRPr="00636BEE" w:rsidRDefault="003A03D8" w:rsidP="001521E8">
      <w:pPr>
        <w:pStyle w:val="WMOBodyText"/>
        <w:rPr>
          <w:rFonts w:eastAsia="SimSun"/>
          <w:bCs/>
        </w:rPr>
      </w:pPr>
      <w:r w:rsidRPr="003A03D8">
        <w:rPr>
          <w:rFonts w:ascii="Microsoft YaHei" w:eastAsia="Microsoft YaHei" w:hAnsi="Microsoft YaHei" w:hint="eastAsia"/>
          <w:b/>
          <w:bCs/>
        </w:rPr>
        <w:t>审</w:t>
      </w:r>
      <w:r w:rsidR="00E851B5" w:rsidRPr="003A03D8">
        <w:rPr>
          <w:rFonts w:ascii="Microsoft YaHei" w:eastAsia="Microsoft YaHei" w:hAnsi="Microsoft YaHei"/>
          <w:b/>
          <w:bCs/>
        </w:rPr>
        <w:t>查了</w:t>
      </w:r>
    </w:p>
    <w:p w14:paraId="65AAC266" w14:textId="0A185A9D" w:rsidR="00442112" w:rsidRPr="00636BEE" w:rsidRDefault="00034BC9" w:rsidP="00034BC9">
      <w:pPr>
        <w:pStyle w:val="WMOBodyText"/>
        <w:ind w:left="562" w:hanging="562"/>
        <w:rPr>
          <w:rFonts w:eastAsia="SimSun"/>
        </w:rPr>
      </w:pPr>
      <w:r w:rsidRPr="00636BEE">
        <w:rPr>
          <w:rFonts w:eastAsia="SimSun"/>
        </w:rPr>
        <w:t>(1)</w:t>
      </w:r>
      <w:r w:rsidRPr="00636BEE">
        <w:rPr>
          <w:rFonts w:eastAsia="SimSun"/>
        </w:rPr>
        <w:tab/>
      </w:r>
      <w:r w:rsidR="003A03D8" w:rsidRPr="00636BEE">
        <w:rPr>
          <w:rFonts w:eastAsia="SimSun"/>
        </w:rPr>
        <w:t>《全球数据处理系统指南》</w:t>
      </w:r>
      <w:r w:rsidR="00460596">
        <w:rPr>
          <w:rFonts w:eastAsia="SimSun"/>
        </w:rPr>
        <w:t>更</w:t>
      </w:r>
      <w:r w:rsidR="00335D58" w:rsidRPr="00636BEE">
        <w:rPr>
          <w:rFonts w:eastAsia="SimSun"/>
        </w:rPr>
        <w:t>名</w:t>
      </w:r>
      <w:r w:rsidR="001B2192" w:rsidRPr="00636BEE">
        <w:rPr>
          <w:rFonts w:eastAsia="SimSun"/>
        </w:rPr>
        <w:t>为</w:t>
      </w:r>
      <w:r w:rsidR="003A03D8" w:rsidRPr="00636BEE">
        <w:rPr>
          <w:rFonts w:eastAsia="SimSun"/>
        </w:rPr>
        <w:t>《全球数据</w:t>
      </w:r>
      <w:r w:rsidR="00335D58" w:rsidRPr="00636BEE">
        <w:rPr>
          <w:rFonts w:eastAsia="SimSun"/>
        </w:rPr>
        <w:t>处理和预报系统指南》，</w:t>
      </w:r>
    </w:p>
    <w:p w14:paraId="25D5E974" w14:textId="1306E1FD" w:rsidR="0035187A" w:rsidRPr="00465046" w:rsidRDefault="00034BC9" w:rsidP="00034BC9">
      <w:pPr>
        <w:pStyle w:val="WMOBodyText"/>
        <w:ind w:left="567" w:hanging="567"/>
      </w:pPr>
      <w:r w:rsidRPr="00465046">
        <w:t>(2)</w:t>
      </w:r>
      <w:r w:rsidRPr="00465046">
        <w:tab/>
      </w:r>
      <w:r w:rsidR="0035187A" w:rsidRPr="00636BEE">
        <w:rPr>
          <w:rFonts w:eastAsia="SimSun"/>
        </w:rPr>
        <w:t>决议草案</w:t>
      </w:r>
      <w:r w:rsidR="0035187A" w:rsidRPr="00636BEE">
        <w:rPr>
          <w:rFonts w:eastAsia="SimSun"/>
        </w:rPr>
        <w:t>##/2 (EC-76)</w:t>
      </w:r>
      <w:r w:rsidR="0035187A" w:rsidRPr="00636BEE">
        <w:rPr>
          <w:rFonts w:eastAsia="SimSun"/>
        </w:rPr>
        <w:t>的</w:t>
      </w:r>
      <w:hyperlink w:anchor="Annex_to_Resolution2">
        <w:r w:rsidR="0035187A" w:rsidRPr="00636BEE">
          <w:rPr>
            <w:rStyle w:val="Hyperlink"/>
            <w:rFonts w:eastAsia="SimSun"/>
          </w:rPr>
          <w:t>附件</w:t>
        </w:r>
      </w:hyperlink>
      <w:r w:rsidR="0035187A" w:rsidRPr="00636BEE">
        <w:rPr>
          <w:rFonts w:eastAsia="SimSun"/>
        </w:rPr>
        <w:t>所述的</w:t>
      </w:r>
      <w:hyperlink r:id="rId32" w:anchor=".YzLKXHZByUk" w:history="1">
        <w:r w:rsidR="0035187A" w:rsidRPr="00636BEE">
          <w:rPr>
            <w:rFonts w:eastAsia="SimSun"/>
          </w:rPr>
          <w:t>《</w:t>
        </w:r>
        <w:r w:rsidR="0035187A" w:rsidRPr="00636BEE">
          <w:rPr>
            <w:rStyle w:val="Hyperlink"/>
            <w:rFonts w:eastAsia="SimSun"/>
            <w:iCs/>
          </w:rPr>
          <w:t>全球数据处理和预报系统指南</w:t>
        </w:r>
      </w:hyperlink>
      <w:r w:rsidR="0035187A" w:rsidRPr="00636BEE">
        <w:rPr>
          <w:rFonts w:eastAsia="SimSun"/>
        </w:rPr>
        <w:t>》（</w:t>
      </w:r>
      <w:r w:rsidR="0035187A" w:rsidRPr="00636BEE">
        <w:rPr>
          <w:rFonts w:eastAsia="SimSun"/>
        </w:rPr>
        <w:t>WMO-No. 305</w:t>
      </w:r>
      <w:r w:rsidR="0035187A" w:rsidRPr="00636BEE">
        <w:rPr>
          <w:rFonts w:eastAsia="SimSun"/>
        </w:rPr>
        <w:t>），</w:t>
      </w:r>
    </w:p>
    <w:p w14:paraId="49518EB8" w14:textId="0BA2D5D6" w:rsidR="001521E8" w:rsidRPr="00636BEE" w:rsidRDefault="00440C1E" w:rsidP="001521E8">
      <w:pPr>
        <w:pStyle w:val="WMOBodyText"/>
        <w:rPr>
          <w:rFonts w:eastAsia="SimSun"/>
        </w:rPr>
      </w:pPr>
      <w:r w:rsidRPr="0035187A">
        <w:rPr>
          <w:rFonts w:ascii="Microsoft YaHei" w:eastAsia="Microsoft YaHei" w:hAnsi="Microsoft YaHei"/>
          <w:b/>
          <w:bCs/>
        </w:rPr>
        <w:t>建议</w:t>
      </w:r>
      <w:r w:rsidR="00CC15E2" w:rsidRPr="00636BEE">
        <w:rPr>
          <w:rFonts w:eastAsia="SimSun"/>
          <w:bCs/>
        </w:rPr>
        <w:t>执行理事会根据</w:t>
      </w:r>
      <w:r w:rsidR="000E3E9A" w:rsidRPr="00636BEE">
        <w:rPr>
          <w:rFonts w:eastAsia="SimSun"/>
          <w:bCs/>
        </w:rPr>
        <w:t>本建议</w:t>
      </w:r>
      <w:hyperlink w:anchor="Annex_to_draft_Recommendation2">
        <w:r w:rsidR="000E3E9A" w:rsidRPr="00636BEE">
          <w:rPr>
            <w:rStyle w:val="Hyperlink"/>
            <w:rFonts w:eastAsia="SimSun"/>
          </w:rPr>
          <w:t>附件</w:t>
        </w:r>
      </w:hyperlink>
      <w:r w:rsidR="009C1536">
        <w:rPr>
          <w:rFonts w:eastAsia="SimSun"/>
          <w:bCs/>
        </w:rPr>
        <w:t>所</w:t>
      </w:r>
      <w:r w:rsidR="009C1536">
        <w:rPr>
          <w:rFonts w:eastAsia="SimSun" w:hint="eastAsia"/>
          <w:bCs/>
        </w:rPr>
        <w:t>列</w:t>
      </w:r>
      <w:r w:rsidR="00C72DEA">
        <w:rPr>
          <w:rFonts w:eastAsia="SimSun"/>
          <w:bCs/>
        </w:rPr>
        <w:t>的决议草案，通过</w:t>
      </w:r>
      <w:r w:rsidR="0035187A" w:rsidRPr="00636BEE">
        <w:rPr>
          <w:rFonts w:eastAsia="SimSun"/>
          <w:bCs/>
        </w:rPr>
        <w:t>更新《</w:t>
      </w:r>
      <w:hyperlink r:id="rId33" w:anchor=".YzLKXHZByUk" w:history="1">
        <w:r w:rsidR="006C38EB">
          <w:rPr>
            <w:rStyle w:val="Hyperlink"/>
            <w:rFonts w:eastAsia="SimSun"/>
            <w:iCs/>
          </w:rPr>
          <w:t>全球</w:t>
        </w:r>
        <w:r w:rsidR="006C38EB">
          <w:rPr>
            <w:rStyle w:val="Hyperlink"/>
            <w:rFonts w:eastAsia="SimSun" w:hint="eastAsia"/>
            <w:iCs/>
          </w:rPr>
          <w:t>数据</w:t>
        </w:r>
        <w:r w:rsidR="000E3E9A" w:rsidRPr="00636BEE">
          <w:rPr>
            <w:rStyle w:val="Hyperlink"/>
            <w:rFonts w:eastAsia="SimSun"/>
            <w:iCs/>
          </w:rPr>
          <w:t>处理系统指南</w:t>
        </w:r>
        <w:r w:rsidR="0035187A" w:rsidRPr="00636BEE">
          <w:rPr>
            <w:rFonts w:eastAsia="SimSun"/>
          </w:rPr>
          <w:t>》（</w:t>
        </w:r>
        <w:r w:rsidR="0035187A" w:rsidRPr="00636BEE">
          <w:rPr>
            <w:rFonts w:eastAsia="SimSun"/>
          </w:rPr>
          <w:t>WMO-No. 305</w:t>
        </w:r>
        <w:r w:rsidR="0035187A" w:rsidRPr="00636BEE">
          <w:rPr>
            <w:rFonts w:eastAsia="SimSun"/>
          </w:rPr>
          <w:t>）</w:t>
        </w:r>
      </w:hyperlink>
      <w:r w:rsidR="0035187A" w:rsidRPr="00636BEE">
        <w:rPr>
          <w:rFonts w:eastAsia="SimSun"/>
        </w:rPr>
        <w:t>。</w:t>
      </w:r>
    </w:p>
    <w:p w14:paraId="706685F7" w14:textId="77777777" w:rsidR="003467CD" w:rsidRPr="00465046" w:rsidRDefault="003467CD" w:rsidP="003467CD">
      <w:pPr>
        <w:pStyle w:val="WMOBodyText"/>
        <w:spacing w:before="480"/>
        <w:jc w:val="center"/>
      </w:pPr>
      <w:r>
        <w:t>_______________</w:t>
      </w:r>
    </w:p>
    <w:p w14:paraId="295D81E2" w14:textId="77777777" w:rsidR="00BF3ABD" w:rsidRPr="00465046" w:rsidRDefault="00BF3ABD" w:rsidP="003467CD">
      <w:pPr>
        <w:tabs>
          <w:tab w:val="clear" w:pos="1134"/>
        </w:tabs>
        <w:spacing w:before="360"/>
        <w:jc w:val="left"/>
        <w:rPr>
          <w:lang w:eastAsia="zh-CN"/>
        </w:rPr>
      </w:pPr>
    </w:p>
    <w:p w14:paraId="290DE4EA" w14:textId="4DFE8A90" w:rsidR="00BF3ABD" w:rsidRPr="00465046" w:rsidRDefault="00000000">
      <w:pPr>
        <w:tabs>
          <w:tab w:val="clear" w:pos="1134"/>
        </w:tabs>
        <w:jc w:val="left"/>
        <w:rPr>
          <w:lang w:eastAsia="zh-CN"/>
        </w:rPr>
      </w:pPr>
      <w:hyperlink w:anchor="Annex_to_draft_Recommendation2" w:history="1">
        <w:r w:rsidR="000E3E9A">
          <w:rPr>
            <w:rStyle w:val="Hyperlink"/>
            <w:lang w:eastAsia="zh-CN"/>
          </w:rPr>
          <w:t>附件：</w:t>
        </w:r>
        <w:r w:rsidR="00BF3ABD" w:rsidRPr="00465046">
          <w:rPr>
            <w:rStyle w:val="Hyperlink"/>
            <w:lang w:eastAsia="zh-CN"/>
          </w:rPr>
          <w:t>1</w:t>
        </w:r>
      </w:hyperlink>
      <w:r w:rsidR="000E3E9A">
        <w:rPr>
          <w:rStyle w:val="Hyperlink"/>
          <w:lang w:eastAsia="zh-CN"/>
        </w:rPr>
        <w:t>份</w:t>
      </w:r>
    </w:p>
    <w:p w14:paraId="2E83E67E" w14:textId="77777777" w:rsidR="00BF3ABD" w:rsidRPr="00465046" w:rsidRDefault="00BF3ABD">
      <w:pPr>
        <w:tabs>
          <w:tab w:val="clear" w:pos="1134"/>
        </w:tabs>
        <w:jc w:val="left"/>
        <w:rPr>
          <w:lang w:eastAsia="zh-CN"/>
        </w:rPr>
      </w:pPr>
    </w:p>
    <w:p w14:paraId="300D98A5" w14:textId="1513AA96" w:rsidR="001516AA" w:rsidRPr="00465046" w:rsidRDefault="001516AA">
      <w:pPr>
        <w:tabs>
          <w:tab w:val="clear" w:pos="1134"/>
        </w:tabs>
        <w:jc w:val="left"/>
        <w:rPr>
          <w:rFonts w:eastAsia="Verdana" w:cs="Verdana"/>
          <w:b/>
          <w:bCs/>
          <w:iCs/>
          <w:sz w:val="22"/>
          <w:szCs w:val="22"/>
          <w:lang w:eastAsia="zh-TW"/>
        </w:rPr>
      </w:pPr>
      <w:r w:rsidRPr="00465046">
        <w:rPr>
          <w:lang w:eastAsia="zh-CN"/>
        </w:rPr>
        <w:br w:type="page"/>
      </w:r>
    </w:p>
    <w:p w14:paraId="14A5CFAE" w14:textId="38C43165" w:rsidR="001521E8" w:rsidRPr="002F77D0" w:rsidRDefault="00D37BE2" w:rsidP="001521E8">
      <w:pPr>
        <w:pStyle w:val="Heading2"/>
        <w:rPr>
          <w:rFonts w:eastAsia="Microsoft YaHei"/>
        </w:rPr>
      </w:pPr>
      <w:bookmarkStart w:id="121" w:name="_Annex_to_draft_4"/>
      <w:bookmarkStart w:id="122" w:name="Annex_to_draft_Recommendation2"/>
      <w:bookmarkEnd w:id="121"/>
      <w:r w:rsidRPr="002F77D0">
        <w:rPr>
          <w:rFonts w:eastAsia="Microsoft YaHei"/>
        </w:rPr>
        <w:lastRenderedPageBreak/>
        <w:t>建议草案</w:t>
      </w:r>
      <w:r w:rsidR="00981E09" w:rsidRPr="002F77D0">
        <w:rPr>
          <w:rFonts w:eastAsia="Microsoft YaHei"/>
        </w:rPr>
        <w:t>6</w:t>
      </w:r>
      <w:r w:rsidR="001521E8" w:rsidRPr="002F77D0">
        <w:rPr>
          <w:rFonts w:eastAsia="Microsoft YaHei"/>
        </w:rPr>
        <w:t>.4</w:t>
      </w:r>
      <w:r w:rsidR="00A00D4E">
        <w:rPr>
          <w:rFonts w:eastAsia="Microsoft YaHei"/>
        </w:rPr>
        <w:t>(</w:t>
      </w:r>
      <w:r w:rsidR="001521E8" w:rsidRPr="002F77D0">
        <w:rPr>
          <w:rFonts w:eastAsia="Microsoft YaHei"/>
        </w:rPr>
        <w:t>3</w:t>
      </w:r>
      <w:r w:rsidR="00A00D4E">
        <w:rPr>
          <w:rFonts w:eastAsia="Microsoft YaHei"/>
        </w:rPr>
        <w:t>)</w:t>
      </w:r>
      <w:r w:rsidR="001521E8" w:rsidRPr="002F77D0">
        <w:rPr>
          <w:rFonts w:eastAsia="Microsoft YaHei"/>
        </w:rPr>
        <w:t>/</w:t>
      </w:r>
      <w:r w:rsidR="00F47C36" w:rsidRPr="002F77D0">
        <w:rPr>
          <w:rFonts w:eastAsia="Microsoft YaHei"/>
        </w:rPr>
        <w:t>2</w:t>
      </w:r>
      <w:bookmarkEnd w:id="122"/>
      <w:r w:rsidR="00A00D4E">
        <w:rPr>
          <w:rFonts w:eastAsia="Microsoft YaHei"/>
        </w:rPr>
        <w:t xml:space="preserve"> (</w:t>
      </w:r>
      <w:r w:rsidR="001521E8" w:rsidRPr="002F77D0">
        <w:rPr>
          <w:rFonts w:eastAsia="Microsoft YaHei"/>
        </w:rPr>
        <w:t>INFCOM-2</w:t>
      </w:r>
      <w:r w:rsidR="00A00D4E">
        <w:rPr>
          <w:rFonts w:eastAsia="Microsoft YaHei"/>
        </w:rPr>
        <w:t>)</w:t>
      </w:r>
      <w:r w:rsidR="002063EA">
        <w:rPr>
          <w:rFonts w:eastAsia="Microsoft YaHei" w:hint="eastAsia"/>
        </w:rPr>
        <w:t>的</w:t>
      </w:r>
      <w:r w:rsidRPr="002F77D0">
        <w:rPr>
          <w:rFonts w:eastAsia="Microsoft YaHei"/>
        </w:rPr>
        <w:t>附件</w:t>
      </w:r>
    </w:p>
    <w:p w14:paraId="381D029B" w14:textId="65C80ADA" w:rsidR="001521E8" w:rsidRPr="002F77D0" w:rsidRDefault="00D801FB" w:rsidP="001521E8">
      <w:pPr>
        <w:pStyle w:val="WMOBodyText"/>
        <w:jc w:val="center"/>
        <w:rPr>
          <w:rFonts w:eastAsia="Microsoft YaHei"/>
          <w:b/>
          <w:bCs/>
        </w:rPr>
      </w:pPr>
      <w:bookmarkStart w:id="123" w:name="_Hlk115863150"/>
      <w:r w:rsidRPr="002F77D0">
        <w:rPr>
          <w:rFonts w:eastAsia="Microsoft YaHei"/>
          <w:b/>
          <w:bCs/>
        </w:rPr>
        <w:t>决议草案</w:t>
      </w:r>
      <w:r w:rsidR="001521E8" w:rsidRPr="002F77D0">
        <w:rPr>
          <w:rFonts w:eastAsia="Microsoft YaHei"/>
          <w:b/>
          <w:bCs/>
        </w:rPr>
        <w:t xml:space="preserve"> </w:t>
      </w:r>
      <w:bookmarkStart w:id="124" w:name="_Hlk114047606"/>
      <w:r w:rsidR="001521E8" w:rsidRPr="002F77D0">
        <w:rPr>
          <w:rFonts w:eastAsia="Microsoft YaHei"/>
          <w:b/>
          <w:bCs/>
        </w:rPr>
        <w:t>#</w:t>
      </w:r>
      <w:r w:rsidR="000D236A" w:rsidRPr="002F77D0">
        <w:rPr>
          <w:rFonts w:eastAsia="Microsoft YaHei"/>
          <w:b/>
          <w:bCs/>
        </w:rPr>
        <w:t>#</w:t>
      </w:r>
      <w:r w:rsidR="001521E8" w:rsidRPr="002F77D0">
        <w:rPr>
          <w:rFonts w:eastAsia="Microsoft YaHei"/>
          <w:b/>
          <w:bCs/>
        </w:rPr>
        <w:t>/</w:t>
      </w:r>
      <w:r w:rsidR="000D236A" w:rsidRPr="002F77D0">
        <w:rPr>
          <w:rFonts w:eastAsia="Microsoft YaHei"/>
          <w:b/>
          <w:bCs/>
        </w:rPr>
        <w:t>2</w:t>
      </w:r>
      <w:r w:rsidR="00B751D1">
        <w:rPr>
          <w:rFonts w:eastAsia="Microsoft YaHei"/>
          <w:b/>
          <w:bCs/>
        </w:rPr>
        <w:t xml:space="preserve"> (</w:t>
      </w:r>
      <w:r w:rsidR="001521E8" w:rsidRPr="002F77D0">
        <w:rPr>
          <w:rFonts w:eastAsia="Microsoft YaHei"/>
          <w:b/>
          <w:bCs/>
        </w:rPr>
        <w:t>EC-</w:t>
      </w:r>
      <w:r w:rsidR="00ED1646" w:rsidRPr="002F77D0">
        <w:rPr>
          <w:rFonts w:eastAsia="Microsoft YaHei"/>
          <w:b/>
          <w:bCs/>
        </w:rPr>
        <w:t>76</w:t>
      </w:r>
      <w:r w:rsidR="00B751D1">
        <w:rPr>
          <w:rFonts w:eastAsia="Microsoft YaHei"/>
          <w:b/>
          <w:bCs/>
        </w:rPr>
        <w:t>)</w:t>
      </w:r>
    </w:p>
    <w:bookmarkEnd w:id="123"/>
    <w:p w14:paraId="4BF9B738" w14:textId="79940203" w:rsidR="00135E98" w:rsidRPr="002F77D0" w:rsidRDefault="00A00D4E" w:rsidP="00135E98">
      <w:pPr>
        <w:pStyle w:val="Heading3"/>
        <w:jc w:val="center"/>
        <w:rPr>
          <w:rFonts w:eastAsia="Microsoft YaHei"/>
        </w:rPr>
      </w:pPr>
      <w:r w:rsidRPr="002F77D0">
        <w:rPr>
          <w:rFonts w:eastAsia="Microsoft YaHei"/>
        </w:rPr>
        <w:t>更新</w:t>
      </w:r>
      <w:r>
        <w:rPr>
          <w:rFonts w:eastAsia="Microsoft YaHei"/>
        </w:rPr>
        <w:t>《全球</w:t>
      </w:r>
      <w:r>
        <w:rPr>
          <w:rFonts w:eastAsia="Microsoft YaHei" w:hint="eastAsia"/>
        </w:rPr>
        <w:t>数据</w:t>
      </w:r>
      <w:r w:rsidR="00702F5A" w:rsidRPr="002F77D0">
        <w:rPr>
          <w:rFonts w:eastAsia="Microsoft YaHei"/>
        </w:rPr>
        <w:t>处理系统指南</w:t>
      </w:r>
      <w:r>
        <w:rPr>
          <w:rFonts w:eastAsia="Microsoft YaHei"/>
        </w:rPr>
        <w:t>》</w:t>
      </w:r>
      <w:r w:rsidR="00702F5A" w:rsidRPr="002F77D0">
        <w:rPr>
          <w:rFonts w:eastAsia="Microsoft YaHei"/>
        </w:rPr>
        <w:t>（</w:t>
      </w:r>
      <w:r w:rsidR="00702F5A" w:rsidRPr="002F77D0">
        <w:rPr>
          <w:rFonts w:eastAsia="Microsoft YaHei"/>
        </w:rPr>
        <w:t>WMO-No. 305</w:t>
      </w:r>
      <w:r>
        <w:rPr>
          <w:rFonts w:eastAsia="Microsoft YaHei"/>
        </w:rPr>
        <w:t>）</w:t>
      </w:r>
    </w:p>
    <w:bookmarkEnd w:id="124"/>
    <w:p w14:paraId="45F6C10D" w14:textId="7D2D3C6C" w:rsidR="001521E8" w:rsidRPr="00A00D4E" w:rsidRDefault="006D08FF" w:rsidP="001521E8">
      <w:pPr>
        <w:pStyle w:val="WMOBodyText"/>
        <w:rPr>
          <w:rFonts w:ascii="SimSun" w:eastAsia="SimSun" w:hAnsi="SimSun"/>
        </w:rPr>
      </w:pPr>
      <w:r w:rsidRPr="00A00D4E">
        <w:rPr>
          <w:rFonts w:ascii="SimSun" w:eastAsia="SimSun" w:hAnsi="SimSun"/>
        </w:rPr>
        <w:t>执行理事会，</w:t>
      </w:r>
    </w:p>
    <w:p w14:paraId="2658E42B" w14:textId="2D5BDCFC" w:rsidR="00CA5DF8" w:rsidRPr="00A00D4E" w:rsidRDefault="006D08FF" w:rsidP="00AF0ABD">
      <w:pPr>
        <w:pStyle w:val="WMOBodyText"/>
        <w:rPr>
          <w:rFonts w:eastAsia="SimSun"/>
        </w:rPr>
      </w:pPr>
      <w:r w:rsidRPr="009C1536">
        <w:rPr>
          <w:rFonts w:ascii="Microsoft YaHei" w:eastAsia="Microsoft YaHei" w:hAnsi="Microsoft YaHei"/>
          <w:b/>
          <w:bCs/>
        </w:rPr>
        <w:t>忆及：</w:t>
      </w:r>
    </w:p>
    <w:p w14:paraId="3B36144C" w14:textId="353024F7" w:rsidR="00CA5DF8" w:rsidRPr="00A00D4E" w:rsidRDefault="00034BC9" w:rsidP="00034BC9">
      <w:pPr>
        <w:pStyle w:val="WMOBodyText"/>
        <w:ind w:left="567" w:hanging="567"/>
        <w:rPr>
          <w:rFonts w:eastAsia="SimSun"/>
        </w:rPr>
      </w:pPr>
      <w:r w:rsidRPr="00A00D4E">
        <w:rPr>
          <w:rFonts w:eastAsia="SimSun"/>
        </w:rPr>
        <w:t>(1)</w:t>
      </w:r>
      <w:r w:rsidRPr="00A00D4E">
        <w:rPr>
          <w:rFonts w:eastAsia="SimSun"/>
        </w:rPr>
        <w:tab/>
      </w:r>
      <w:hyperlink r:id="rId34" w:anchor="page=162" w:history="1">
        <w:r w:rsidR="002C0836" w:rsidRPr="00A00D4E">
          <w:rPr>
            <w:rStyle w:val="Hyperlink"/>
            <w:rFonts w:eastAsia="SimSun"/>
          </w:rPr>
          <w:t>决议</w:t>
        </w:r>
        <w:r w:rsidR="00E95D54" w:rsidRPr="00A00D4E">
          <w:rPr>
            <w:rStyle w:val="Hyperlink"/>
            <w:rFonts w:eastAsia="SimSun"/>
          </w:rPr>
          <w:t>1</w:t>
        </w:r>
        <w:r w:rsidR="00AF0E6E" w:rsidRPr="00A00D4E">
          <w:rPr>
            <w:rStyle w:val="Hyperlink"/>
            <w:rFonts w:eastAsia="SimSun"/>
          </w:rPr>
          <w:t>8 (EC-69)</w:t>
        </w:r>
      </w:hyperlink>
      <w:r w:rsidR="00AF0E6E" w:rsidRPr="00A00D4E">
        <w:rPr>
          <w:rFonts w:eastAsia="SimSun"/>
        </w:rPr>
        <w:t xml:space="preserve"> – </w:t>
      </w:r>
      <w:r w:rsidR="00C72DEA" w:rsidRPr="00A00D4E">
        <w:rPr>
          <w:rFonts w:eastAsia="SimSun"/>
        </w:rPr>
        <w:t>修订</w:t>
      </w:r>
      <w:r w:rsidR="00864396" w:rsidRPr="00A00D4E">
        <w:rPr>
          <w:rFonts w:eastAsia="SimSun"/>
        </w:rPr>
        <w:t>《全球数据</w:t>
      </w:r>
      <w:r w:rsidR="002C0836" w:rsidRPr="00A00D4E">
        <w:rPr>
          <w:rFonts w:eastAsia="SimSun"/>
        </w:rPr>
        <w:t>处理和预报系统手册》（</w:t>
      </w:r>
      <w:r w:rsidR="00987DA4" w:rsidRPr="00A00D4E">
        <w:rPr>
          <w:rFonts w:eastAsia="SimSun"/>
        </w:rPr>
        <w:t>WMO-No. 485</w:t>
      </w:r>
      <w:r w:rsidR="002C0836" w:rsidRPr="00A00D4E">
        <w:rPr>
          <w:rFonts w:eastAsia="SimSun"/>
        </w:rPr>
        <w:t>），</w:t>
      </w:r>
    </w:p>
    <w:p w14:paraId="24B576D0" w14:textId="49895935" w:rsidR="00AF0ABD" w:rsidRPr="00465046" w:rsidRDefault="00034BC9" w:rsidP="00034BC9">
      <w:pPr>
        <w:pStyle w:val="WMOBodyText"/>
        <w:ind w:left="567" w:hanging="567"/>
      </w:pPr>
      <w:r w:rsidRPr="00465046">
        <w:t>(2)</w:t>
      </w:r>
      <w:r w:rsidRPr="00465046">
        <w:tab/>
      </w:r>
      <w:hyperlink r:id="rId35" w:anchor="page=83" w:history="1">
        <w:r w:rsidR="004256A9" w:rsidRPr="00A00D4E">
          <w:rPr>
            <w:rStyle w:val="Hyperlink"/>
            <w:rFonts w:eastAsia="SimSun"/>
          </w:rPr>
          <w:t>决议</w:t>
        </w:r>
        <w:r w:rsidR="00E95D54" w:rsidRPr="00A00D4E">
          <w:rPr>
            <w:rStyle w:val="Hyperlink"/>
            <w:rFonts w:eastAsia="SimSun"/>
          </w:rPr>
          <w:t>2</w:t>
        </w:r>
        <w:r w:rsidR="00AF0ABD" w:rsidRPr="00A00D4E">
          <w:rPr>
            <w:rStyle w:val="Hyperlink"/>
            <w:rFonts w:eastAsia="SimSun"/>
          </w:rPr>
          <w:t>6 (EC-70)</w:t>
        </w:r>
      </w:hyperlink>
      <w:r w:rsidR="00AF0ABD" w:rsidRPr="00A00D4E">
        <w:rPr>
          <w:rFonts w:eastAsia="SimSun"/>
        </w:rPr>
        <w:t xml:space="preserve"> </w:t>
      </w:r>
      <w:r w:rsidR="004256A9" w:rsidRPr="00A00D4E">
        <w:rPr>
          <w:rFonts w:eastAsia="SimSun"/>
        </w:rPr>
        <w:t>–</w:t>
      </w:r>
      <w:r w:rsidR="00AF0ABD" w:rsidRPr="00A00D4E">
        <w:rPr>
          <w:rFonts w:eastAsia="SimSun"/>
        </w:rPr>
        <w:t xml:space="preserve"> </w:t>
      </w:r>
      <w:r w:rsidR="004256A9" w:rsidRPr="00A00D4E">
        <w:rPr>
          <w:rFonts w:eastAsia="SimSun"/>
        </w:rPr>
        <w:t>修订</w:t>
      </w:r>
      <w:r w:rsidR="0044251C" w:rsidRPr="00A00D4E">
        <w:rPr>
          <w:rFonts w:eastAsia="SimSun"/>
        </w:rPr>
        <w:t>《全球数据</w:t>
      </w:r>
      <w:r w:rsidR="004256A9" w:rsidRPr="00A00D4E">
        <w:rPr>
          <w:rFonts w:eastAsia="SimSun"/>
        </w:rPr>
        <w:t>处理和预报系统</w:t>
      </w:r>
      <w:r w:rsidR="00313A7A" w:rsidRPr="00A00D4E">
        <w:rPr>
          <w:rFonts w:eastAsia="SimSun"/>
        </w:rPr>
        <w:t>手册</w:t>
      </w:r>
      <w:r w:rsidR="0044251C" w:rsidRPr="00A00D4E">
        <w:rPr>
          <w:rFonts w:eastAsia="SimSun"/>
        </w:rPr>
        <w:t>》</w:t>
      </w:r>
      <w:r w:rsidR="004256A9" w:rsidRPr="00A00D4E">
        <w:rPr>
          <w:rFonts w:eastAsia="SimSun"/>
        </w:rPr>
        <w:t>（</w:t>
      </w:r>
      <w:r w:rsidR="004256A9" w:rsidRPr="00A00D4E">
        <w:rPr>
          <w:rFonts w:eastAsia="SimSun"/>
        </w:rPr>
        <w:t>WMO-No. 485</w:t>
      </w:r>
      <w:r w:rsidR="004256A9" w:rsidRPr="00A00D4E">
        <w:rPr>
          <w:rFonts w:eastAsia="SimSun"/>
        </w:rPr>
        <w:t>）</w:t>
      </w:r>
      <w:r w:rsidR="00EE0718" w:rsidRPr="00A00D4E">
        <w:rPr>
          <w:rFonts w:eastAsia="SimSun"/>
        </w:rPr>
        <w:t>，</w:t>
      </w:r>
    </w:p>
    <w:p w14:paraId="609BBCD0" w14:textId="3FB1D07A" w:rsidR="001521E8" w:rsidRPr="00465046" w:rsidRDefault="009C1536" w:rsidP="001521E8">
      <w:pPr>
        <w:pStyle w:val="WMOBodyText"/>
      </w:pPr>
      <w:r w:rsidRPr="009C1536">
        <w:rPr>
          <w:rFonts w:ascii="Microsoft YaHei" w:eastAsia="Microsoft YaHei" w:hAnsi="Microsoft YaHei" w:hint="eastAsia"/>
          <w:b/>
          <w:bCs/>
        </w:rPr>
        <w:t>审</w:t>
      </w:r>
      <w:r w:rsidR="005B1B86" w:rsidRPr="009C1536">
        <w:rPr>
          <w:rFonts w:ascii="Microsoft YaHei" w:eastAsia="Microsoft YaHei" w:hAnsi="Microsoft YaHei"/>
          <w:b/>
          <w:bCs/>
        </w:rPr>
        <w:t>查了</w:t>
      </w:r>
      <w:r w:rsidR="005B1B86" w:rsidRPr="00A00D4E">
        <w:rPr>
          <w:rFonts w:eastAsia="SimSun"/>
          <w:bCs/>
        </w:rPr>
        <w:t>建议</w:t>
      </w:r>
      <w:r w:rsidR="00981E09" w:rsidRPr="00A00D4E">
        <w:rPr>
          <w:rFonts w:eastAsia="SimSun"/>
        </w:rPr>
        <w:t>6</w:t>
      </w:r>
      <w:r w:rsidR="0097608C" w:rsidRPr="00A00D4E">
        <w:rPr>
          <w:rFonts w:eastAsia="SimSun"/>
        </w:rPr>
        <w:t>.4</w:t>
      </w:r>
      <w:r w:rsidR="00A00D4E">
        <w:rPr>
          <w:rFonts w:eastAsia="SimSun"/>
        </w:rPr>
        <w:t>(</w:t>
      </w:r>
      <w:r w:rsidR="0097608C" w:rsidRPr="00A00D4E">
        <w:rPr>
          <w:rFonts w:eastAsia="SimSun"/>
        </w:rPr>
        <w:t>3</w:t>
      </w:r>
      <w:r w:rsidR="00A00D4E">
        <w:rPr>
          <w:rFonts w:eastAsia="SimSun"/>
        </w:rPr>
        <w:t>)</w:t>
      </w:r>
      <w:r w:rsidR="0097608C" w:rsidRPr="00A00D4E">
        <w:rPr>
          <w:rFonts w:eastAsia="SimSun"/>
        </w:rPr>
        <w:t>/</w:t>
      </w:r>
      <w:r w:rsidR="00692ED1" w:rsidRPr="00A00D4E">
        <w:rPr>
          <w:rFonts w:eastAsia="SimSun"/>
        </w:rPr>
        <w:t>2</w:t>
      </w:r>
      <w:r w:rsidR="00A00D4E">
        <w:rPr>
          <w:rFonts w:eastAsia="SimSun"/>
        </w:rPr>
        <w:t xml:space="preserve"> (</w:t>
      </w:r>
      <w:r w:rsidR="0097608C" w:rsidRPr="00A00D4E">
        <w:rPr>
          <w:rFonts w:eastAsia="SimSun"/>
        </w:rPr>
        <w:t>INFCOM-2</w:t>
      </w:r>
      <w:r w:rsidR="00A00D4E">
        <w:rPr>
          <w:rFonts w:eastAsia="SimSun"/>
        </w:rPr>
        <w:t>)</w:t>
      </w:r>
      <w:r w:rsidR="005B1B86" w:rsidRPr="00A00D4E">
        <w:rPr>
          <w:rFonts w:eastAsia="SimSun"/>
        </w:rPr>
        <w:t>，</w:t>
      </w:r>
    </w:p>
    <w:p w14:paraId="51A75AB1" w14:textId="577C39D8" w:rsidR="0002315B" w:rsidRPr="00140F34" w:rsidRDefault="00140F34" w:rsidP="0002315B">
      <w:pPr>
        <w:pStyle w:val="WMOBodyText"/>
        <w:rPr>
          <w:rFonts w:ascii="Microsoft YaHei" w:eastAsia="Microsoft YaHei" w:hAnsi="Microsoft YaHei"/>
        </w:rPr>
      </w:pPr>
      <w:r w:rsidRPr="00140F34">
        <w:rPr>
          <w:rFonts w:ascii="Microsoft YaHei" w:eastAsia="Microsoft YaHei" w:hAnsi="Microsoft YaHei" w:hint="eastAsia"/>
          <w:b/>
          <w:bCs/>
        </w:rPr>
        <w:t>同意</w:t>
      </w:r>
    </w:p>
    <w:p w14:paraId="1C4F1E0E" w14:textId="4939CD64" w:rsidR="0002315B" w:rsidRPr="00FE4AF7" w:rsidRDefault="00034BC9" w:rsidP="00034BC9">
      <w:pPr>
        <w:pStyle w:val="WMOBodyText"/>
        <w:ind w:left="567" w:hanging="567"/>
        <w:rPr>
          <w:rFonts w:eastAsia="SimSun"/>
        </w:rPr>
      </w:pPr>
      <w:r w:rsidRPr="00FE4AF7">
        <w:rPr>
          <w:rFonts w:eastAsia="SimSun"/>
        </w:rPr>
        <w:t>(1)</w:t>
      </w:r>
      <w:r w:rsidRPr="00FE4AF7">
        <w:rPr>
          <w:rFonts w:eastAsia="SimSun"/>
        </w:rPr>
        <w:tab/>
      </w:r>
      <w:r w:rsidR="009753A6" w:rsidRPr="00FE4AF7">
        <w:rPr>
          <w:rFonts w:eastAsia="SimSun"/>
          <w:lang w:eastAsia="zh-CN"/>
        </w:rPr>
        <w:t>《</w:t>
      </w:r>
      <w:r w:rsidR="00173E2C" w:rsidRPr="00FE4AF7">
        <w:rPr>
          <w:rFonts w:eastAsia="SimSun"/>
        </w:rPr>
        <w:t>全球</w:t>
      </w:r>
      <w:r w:rsidR="009753A6" w:rsidRPr="00FE4AF7">
        <w:rPr>
          <w:rFonts w:eastAsia="SimSun"/>
        </w:rPr>
        <w:t>数据</w:t>
      </w:r>
      <w:r w:rsidR="00173E2C" w:rsidRPr="00FE4AF7">
        <w:rPr>
          <w:rFonts w:eastAsia="SimSun"/>
        </w:rPr>
        <w:t>处理系统指南</w:t>
      </w:r>
      <w:r w:rsidR="005C2CE2">
        <w:rPr>
          <w:rFonts w:eastAsia="SimSun"/>
          <w:lang w:eastAsia="zh-CN"/>
        </w:rPr>
        <w:t>》</w:t>
      </w:r>
      <w:r w:rsidR="005C2CE2">
        <w:rPr>
          <w:rFonts w:eastAsia="SimSun" w:hint="eastAsia"/>
          <w:lang w:eastAsia="zh-CN"/>
        </w:rPr>
        <w:t>更</w:t>
      </w:r>
      <w:r w:rsidR="00173E2C" w:rsidRPr="00FE4AF7">
        <w:rPr>
          <w:rFonts w:eastAsia="SimSun"/>
        </w:rPr>
        <w:t>名为</w:t>
      </w:r>
      <w:r w:rsidR="009753A6" w:rsidRPr="00FE4AF7">
        <w:rPr>
          <w:rFonts w:eastAsia="SimSun"/>
        </w:rPr>
        <w:t>《</w:t>
      </w:r>
      <w:r w:rsidR="00173E2C" w:rsidRPr="00FE4AF7">
        <w:rPr>
          <w:rFonts w:eastAsia="SimSun"/>
        </w:rPr>
        <w:t>全球</w:t>
      </w:r>
      <w:r w:rsidR="009753A6" w:rsidRPr="00FE4AF7">
        <w:rPr>
          <w:rFonts w:eastAsia="SimSun"/>
        </w:rPr>
        <w:t>数据</w:t>
      </w:r>
      <w:r w:rsidR="00173E2C" w:rsidRPr="00FE4AF7">
        <w:rPr>
          <w:rFonts w:eastAsia="SimSun"/>
        </w:rPr>
        <w:t>处理和预报系统指南</w:t>
      </w:r>
      <w:r w:rsidR="009753A6" w:rsidRPr="00FE4AF7">
        <w:rPr>
          <w:rFonts w:eastAsia="SimSun"/>
          <w:lang w:eastAsia="zh-CN"/>
        </w:rPr>
        <w:t>》</w:t>
      </w:r>
      <w:r w:rsidR="00173E2C" w:rsidRPr="00FE4AF7">
        <w:rPr>
          <w:rFonts w:eastAsia="SimSun"/>
        </w:rPr>
        <w:t>，</w:t>
      </w:r>
    </w:p>
    <w:p w14:paraId="2240CC30" w14:textId="260281C9" w:rsidR="001521E8" w:rsidRPr="00FE4AF7" w:rsidRDefault="00034BC9" w:rsidP="00034BC9">
      <w:pPr>
        <w:pStyle w:val="WMOBodyText"/>
        <w:ind w:left="567" w:hanging="567"/>
        <w:rPr>
          <w:rFonts w:eastAsia="SimSun"/>
        </w:rPr>
      </w:pPr>
      <w:r w:rsidRPr="00FE4AF7">
        <w:rPr>
          <w:rFonts w:eastAsia="SimSun"/>
        </w:rPr>
        <w:t>(2)</w:t>
      </w:r>
      <w:r w:rsidRPr="00FE4AF7">
        <w:rPr>
          <w:rFonts w:eastAsia="SimSun"/>
        </w:rPr>
        <w:tab/>
      </w:r>
      <w:r w:rsidR="009D73D7" w:rsidRPr="00FE4AF7">
        <w:rPr>
          <w:rFonts w:eastAsia="SimSun"/>
        </w:rPr>
        <w:t>本决议</w:t>
      </w:r>
      <w:hyperlink w:anchor="Annex_to_Resolution2">
        <w:r w:rsidR="009D73D7" w:rsidRPr="00FE4AF7">
          <w:rPr>
            <w:rStyle w:val="Hyperlink"/>
            <w:rFonts w:eastAsia="SimSun"/>
          </w:rPr>
          <w:t>附件</w:t>
        </w:r>
      </w:hyperlink>
      <w:r w:rsidR="00FE7C32" w:rsidRPr="00FE4AF7">
        <w:rPr>
          <w:rFonts w:eastAsia="SimSun"/>
        </w:rPr>
        <w:t>所列的《</w:t>
      </w:r>
      <w:hyperlink r:id="rId36" w:anchor=".YzLKXHZByUk" w:history="1">
        <w:r w:rsidR="00FE7C32" w:rsidRPr="00FE4AF7">
          <w:rPr>
            <w:rStyle w:val="Hyperlink"/>
            <w:rFonts w:eastAsia="SimSun"/>
            <w:iCs/>
          </w:rPr>
          <w:t>全球数据处理和预报系统指南</w:t>
        </w:r>
      </w:hyperlink>
      <w:r w:rsidR="00FE7C32" w:rsidRPr="00FE4AF7">
        <w:rPr>
          <w:rFonts w:eastAsia="SimSun"/>
        </w:rPr>
        <w:t>》（</w:t>
      </w:r>
      <w:r w:rsidR="00FE7C32" w:rsidRPr="00FE4AF7">
        <w:rPr>
          <w:rFonts w:eastAsia="SimSun"/>
        </w:rPr>
        <w:t>WMO-No. 305</w:t>
      </w:r>
      <w:r w:rsidR="00FE7C32" w:rsidRPr="00FE4AF7">
        <w:rPr>
          <w:rFonts w:eastAsia="SimSun"/>
        </w:rPr>
        <w:t>），</w:t>
      </w:r>
    </w:p>
    <w:p w14:paraId="2AE623C2" w14:textId="0EB6A97E" w:rsidR="00034010" w:rsidRPr="00465046" w:rsidRDefault="001533DD" w:rsidP="008D3473">
      <w:pPr>
        <w:pStyle w:val="WMOBodyText"/>
        <w:jc w:val="both"/>
        <w:rPr>
          <w:rStyle w:val="normaltextrun"/>
          <w:color w:val="000000"/>
          <w:shd w:val="clear" w:color="auto" w:fill="FFFFFF"/>
        </w:rPr>
      </w:pPr>
      <w:r w:rsidRPr="002B1E4C">
        <w:rPr>
          <w:rFonts w:ascii="Microsoft YaHei" w:eastAsia="Microsoft YaHei" w:hAnsi="Microsoft YaHei"/>
          <w:b/>
          <w:bCs/>
        </w:rPr>
        <w:t>提请</w:t>
      </w:r>
      <w:r w:rsidRPr="00D60FBF">
        <w:rPr>
          <w:rFonts w:eastAsia="SimSun" w:cs="Times New Roman"/>
          <w:bCs/>
        </w:rPr>
        <w:t>会员</w:t>
      </w:r>
      <w:r w:rsidR="008D3473" w:rsidRPr="00D60FBF">
        <w:rPr>
          <w:rFonts w:eastAsia="SimSun" w:cs="Times New Roman"/>
          <w:bCs/>
        </w:rPr>
        <w:t>参照修订版《</w:t>
      </w:r>
      <w:hyperlink r:id="rId37" w:anchor=".YzLKXHZByUk" w:history="1">
        <w:r w:rsidR="008D3473" w:rsidRPr="00D60FBF">
          <w:rPr>
            <w:rStyle w:val="Hyperlink"/>
            <w:rFonts w:eastAsia="SimSun" w:cs="Times New Roman"/>
            <w:iCs/>
          </w:rPr>
          <w:t>全球数据处理和预报系统</w:t>
        </w:r>
      </w:hyperlink>
      <w:r w:rsidR="00CE0BC4">
        <w:rPr>
          <w:rStyle w:val="Hyperlink"/>
          <w:rFonts w:eastAsia="SimSun" w:cs="Times New Roman"/>
          <w:iCs/>
        </w:rPr>
        <w:t>指南</w:t>
      </w:r>
      <w:r w:rsidR="008D3473" w:rsidRPr="00D60FBF">
        <w:rPr>
          <w:rFonts w:eastAsia="SimSun" w:cs="Times New Roman"/>
          <w:bCs/>
        </w:rPr>
        <w:t>》</w:t>
      </w:r>
      <w:r w:rsidR="008D3473" w:rsidRPr="00D60FBF">
        <w:rPr>
          <w:rFonts w:eastAsia="SimSun" w:cs="Times New Roman"/>
        </w:rPr>
        <w:t>（</w:t>
      </w:r>
      <w:r w:rsidR="008D3473" w:rsidRPr="00D60FBF">
        <w:rPr>
          <w:rFonts w:eastAsia="SimSun" w:cs="Times New Roman"/>
        </w:rPr>
        <w:t>WMO-No. 305</w:t>
      </w:r>
      <w:r w:rsidR="008D3473" w:rsidRPr="00D60FBF">
        <w:rPr>
          <w:rFonts w:eastAsia="SimSun" w:cs="Times New Roman"/>
        </w:rPr>
        <w:t>）</w:t>
      </w:r>
      <w:r w:rsidR="008D3473" w:rsidRPr="00D60FBF">
        <w:rPr>
          <w:rFonts w:eastAsia="SimSun" w:cs="Times New Roman"/>
        </w:rPr>
        <w:t xml:space="preserve"> </w:t>
      </w:r>
      <w:r w:rsidR="008D3473" w:rsidRPr="00D60FBF">
        <w:rPr>
          <w:rFonts w:eastAsia="SimSun" w:cs="Times New Roman"/>
        </w:rPr>
        <w:t>来确定</w:t>
      </w:r>
      <w:r w:rsidR="002924D1" w:rsidRPr="00D60FBF">
        <w:rPr>
          <w:rFonts w:eastAsia="SimSun" w:cs="Times New Roman"/>
          <w:bCs/>
        </w:rPr>
        <w:t>符合《</w:t>
      </w:r>
      <w:r w:rsidR="008D3473" w:rsidRPr="00D60FBF">
        <w:rPr>
          <w:rFonts w:eastAsia="SimSun" w:cs="Times New Roman"/>
          <w:bCs/>
        </w:rPr>
        <w:t>WMO</w:t>
      </w:r>
      <w:r w:rsidR="008D3473" w:rsidRPr="00D60FBF">
        <w:rPr>
          <w:rFonts w:eastAsia="SimSun" w:cs="Times New Roman"/>
          <w:bCs/>
        </w:rPr>
        <w:t>技术规则》的预报产品和服务</w:t>
      </w:r>
      <w:r w:rsidR="002924D1" w:rsidRPr="00D60FBF">
        <w:rPr>
          <w:rFonts w:eastAsia="SimSun" w:cs="Times New Roman"/>
        </w:rPr>
        <w:t>，并提供</w:t>
      </w:r>
      <w:r w:rsidR="00D60FBF" w:rsidRPr="00D60FBF">
        <w:rPr>
          <w:rFonts w:eastAsia="SimSun" w:cs="Times New Roman"/>
        </w:rPr>
        <w:t>在</w:t>
      </w:r>
      <w:r w:rsidR="002924D1" w:rsidRPr="00D60FBF">
        <w:rPr>
          <w:rFonts w:eastAsia="SimSun" w:cs="Times New Roman"/>
        </w:rPr>
        <w:t>未来</w:t>
      </w:r>
      <w:r w:rsidR="00D60FBF" w:rsidRPr="00D60FBF">
        <w:rPr>
          <w:rFonts w:eastAsia="SimSun" w:cs="Times New Roman"/>
        </w:rPr>
        <w:t>要纳入</w:t>
      </w:r>
      <w:r w:rsidR="002924D1" w:rsidRPr="00D60FBF">
        <w:rPr>
          <w:rFonts w:eastAsia="SimSun" w:cs="Times New Roman"/>
        </w:rPr>
        <w:t>的所需内容，</w:t>
      </w:r>
    </w:p>
    <w:p w14:paraId="59F6868B" w14:textId="5CF43228" w:rsidR="00F45EBA" w:rsidRPr="00465046" w:rsidRDefault="002924D1" w:rsidP="001521E8">
      <w:pPr>
        <w:pStyle w:val="WMOBodyText"/>
        <w:rPr>
          <w:rStyle w:val="normaltextrun"/>
          <w:shd w:val="clear" w:color="auto" w:fill="FFFFFF"/>
        </w:rPr>
      </w:pPr>
      <w:r w:rsidRPr="00D60FBF">
        <w:rPr>
          <w:rStyle w:val="normaltextrun"/>
          <w:rFonts w:ascii="Microsoft YaHei" w:eastAsia="Microsoft YaHei" w:hAnsi="Microsoft YaHei" w:cs="Segoe UI"/>
          <w:b/>
          <w:bCs/>
          <w:shd w:val="clear" w:color="auto" w:fill="FFFFFF"/>
        </w:rPr>
        <w:t>要求</w:t>
      </w:r>
      <w:r w:rsidRPr="00D60FBF">
        <w:rPr>
          <w:rStyle w:val="normaltextrun"/>
          <w:rFonts w:eastAsia="SimSun" w:cs="Segoe UI"/>
          <w:bCs/>
          <w:shd w:val="clear" w:color="auto" w:fill="FFFFFF"/>
        </w:rPr>
        <w:t>INFCOM</w:t>
      </w:r>
      <w:r w:rsidRPr="00D60FBF">
        <w:rPr>
          <w:rStyle w:val="normaltextrun"/>
          <w:rFonts w:eastAsia="SimSun" w:cs="Segoe UI"/>
          <w:bCs/>
          <w:shd w:val="clear" w:color="auto" w:fill="FFFFFF"/>
        </w:rPr>
        <w:t>主席进一步更新</w:t>
      </w:r>
      <w:r w:rsidR="00D60FBF" w:rsidRPr="00D60FBF">
        <w:rPr>
          <w:rStyle w:val="normaltextrun"/>
          <w:rFonts w:eastAsia="SimSun" w:cs="Segoe UI"/>
          <w:bCs/>
          <w:shd w:val="clear" w:color="auto" w:fill="FFFFFF"/>
        </w:rPr>
        <w:t>《</w:t>
      </w:r>
      <w:hyperlink r:id="rId38" w:anchor=".YzLKXHZByUk" w:history="1">
        <w:r w:rsidR="00D60FBF" w:rsidRPr="00D60FBF">
          <w:rPr>
            <w:rStyle w:val="Hyperlink"/>
            <w:rFonts w:eastAsia="SimSun"/>
            <w:iCs/>
          </w:rPr>
          <w:t>全球数据</w:t>
        </w:r>
        <w:r w:rsidRPr="00D60FBF">
          <w:rPr>
            <w:rStyle w:val="Hyperlink"/>
            <w:rFonts w:eastAsia="SimSun"/>
            <w:iCs/>
          </w:rPr>
          <w:t>处理和预报系统</w:t>
        </w:r>
      </w:hyperlink>
      <w:r w:rsidR="00AE046C">
        <w:rPr>
          <w:rStyle w:val="Hyperlink"/>
          <w:rFonts w:eastAsia="SimSun"/>
          <w:iCs/>
        </w:rPr>
        <w:t>指南</w:t>
      </w:r>
      <w:r w:rsidR="00D60FBF" w:rsidRPr="00D60FBF">
        <w:rPr>
          <w:rStyle w:val="normaltextrun"/>
          <w:rFonts w:eastAsia="SimSun" w:cs="Segoe UI"/>
          <w:bCs/>
          <w:shd w:val="clear" w:color="auto" w:fill="FFFFFF"/>
        </w:rPr>
        <w:t>》</w:t>
      </w:r>
      <w:r w:rsidRPr="00D60FBF">
        <w:rPr>
          <w:rFonts w:eastAsia="SimSun"/>
        </w:rPr>
        <w:t>（</w:t>
      </w:r>
      <w:r w:rsidR="00F45EBA" w:rsidRPr="00D60FBF">
        <w:rPr>
          <w:rFonts w:eastAsia="SimSun"/>
        </w:rPr>
        <w:t>WMO-No. 305</w:t>
      </w:r>
      <w:r w:rsidRPr="00D60FBF">
        <w:rPr>
          <w:rFonts w:eastAsia="SimSun"/>
        </w:rPr>
        <w:t>），</w:t>
      </w:r>
      <w:r w:rsidR="00322035" w:rsidRPr="00D60FBF">
        <w:rPr>
          <w:rFonts w:eastAsia="SimSun"/>
        </w:rPr>
        <w:t>以</w:t>
      </w:r>
      <w:r w:rsidR="00D60FBF" w:rsidRPr="00D60FBF">
        <w:rPr>
          <w:rFonts w:eastAsia="SimSun"/>
        </w:rPr>
        <w:t>反映出</w:t>
      </w:r>
      <w:r w:rsidR="00D07661" w:rsidRPr="00D60FBF">
        <w:rPr>
          <w:rFonts w:eastAsia="SimSun"/>
        </w:rPr>
        <w:t>在</w:t>
      </w:r>
      <w:r w:rsidR="00D07661" w:rsidRPr="00D60FBF">
        <w:rPr>
          <w:rStyle w:val="normaltextrun"/>
          <w:rFonts w:eastAsia="SimSun" w:cs="Segoe UI"/>
          <w:shd w:val="clear" w:color="auto" w:fill="FFFFFF"/>
        </w:rPr>
        <w:t>EC-76</w:t>
      </w:r>
      <w:r w:rsidR="00D07661" w:rsidRPr="00D60FBF">
        <w:rPr>
          <w:rStyle w:val="normaltextrun"/>
          <w:rFonts w:eastAsia="SimSun" w:cs="Segoe UI"/>
          <w:shd w:val="clear" w:color="auto" w:fill="FFFFFF"/>
        </w:rPr>
        <w:t>和</w:t>
      </w:r>
      <w:r w:rsidR="00D07661" w:rsidRPr="00D60FBF">
        <w:rPr>
          <w:rStyle w:val="normaltextrun"/>
          <w:rFonts w:eastAsia="SimSun" w:cs="Segoe UI"/>
          <w:shd w:val="clear" w:color="auto" w:fill="FFFFFF"/>
        </w:rPr>
        <w:t>Cg</w:t>
      </w:r>
      <w:r w:rsidR="00D07661" w:rsidRPr="00D60FBF">
        <w:rPr>
          <w:rStyle w:val="normaltextrun"/>
          <w:rFonts w:eastAsia="SimSun" w:cs="Segoe UI"/>
          <w:shd w:val="clear" w:color="auto" w:fill="FFFFFF"/>
        </w:rPr>
        <w:noBreakHyphen/>
        <w:t>19</w:t>
      </w:r>
      <w:r w:rsidR="00D07661" w:rsidRPr="00D60FBF">
        <w:rPr>
          <w:rStyle w:val="normaltextrun"/>
          <w:rFonts w:eastAsia="SimSun" w:cs="Segoe UI"/>
          <w:shd w:val="clear" w:color="auto" w:fill="FFFFFF"/>
        </w:rPr>
        <w:t>上批准的</w:t>
      </w:r>
      <w:r w:rsidR="00131C9D" w:rsidRPr="00D60FBF">
        <w:rPr>
          <w:rStyle w:val="normaltextrun"/>
          <w:rFonts w:eastAsia="SimSun" w:cs="Segoe UI"/>
          <w:shd w:val="clear" w:color="auto" w:fill="FFFFFF"/>
        </w:rPr>
        <w:t>修订</w:t>
      </w:r>
      <w:r w:rsidR="00D60FBF" w:rsidRPr="00D60FBF">
        <w:rPr>
          <w:rStyle w:val="normaltextrun"/>
          <w:rFonts w:eastAsia="SimSun" w:cs="Segoe UI"/>
          <w:shd w:val="clear" w:color="auto" w:fill="FFFFFF"/>
        </w:rPr>
        <w:t>《</w:t>
      </w:r>
      <w:hyperlink r:id="rId39" w:anchor=".YzLKh3ZByUk" w:history="1">
        <w:r w:rsidR="00322035" w:rsidRPr="00D60FBF">
          <w:rPr>
            <w:rStyle w:val="Hyperlink"/>
            <w:rFonts w:eastAsia="SimSun"/>
            <w:iCs/>
          </w:rPr>
          <w:t>全球</w:t>
        </w:r>
        <w:r w:rsidR="00D60FBF" w:rsidRPr="00D60FBF">
          <w:rPr>
            <w:rStyle w:val="Hyperlink"/>
            <w:rFonts w:eastAsia="SimSun"/>
            <w:iCs/>
          </w:rPr>
          <w:t>数据</w:t>
        </w:r>
        <w:r w:rsidR="00322035" w:rsidRPr="00D60FBF">
          <w:rPr>
            <w:rStyle w:val="Hyperlink"/>
            <w:rFonts w:eastAsia="SimSun"/>
            <w:iCs/>
          </w:rPr>
          <w:t>处理和预报系统手册</w:t>
        </w:r>
      </w:hyperlink>
      <w:r w:rsidR="00C249F1">
        <w:rPr>
          <w:rStyle w:val="normaltextrun"/>
          <w:rFonts w:eastAsia="SimSun" w:cs="Segoe UI"/>
          <w:shd w:val="clear" w:color="auto" w:fill="FFFFFF"/>
        </w:rPr>
        <w:t>》</w:t>
      </w:r>
      <w:r w:rsidR="00322035" w:rsidRPr="00D60FBF">
        <w:rPr>
          <w:rFonts w:eastAsia="SimSun"/>
        </w:rPr>
        <w:t>（</w:t>
      </w:r>
      <w:r w:rsidR="00F45EBA" w:rsidRPr="00D60FBF">
        <w:rPr>
          <w:rFonts w:eastAsia="SimSun"/>
        </w:rPr>
        <w:t>WMO-No. 485</w:t>
      </w:r>
      <w:r w:rsidR="00D60FBF" w:rsidRPr="00D60FBF">
        <w:rPr>
          <w:rFonts w:eastAsia="SimSun"/>
        </w:rPr>
        <w:t>）</w:t>
      </w:r>
      <w:r w:rsidR="00D07661" w:rsidRPr="00D60FBF">
        <w:rPr>
          <w:rFonts w:eastAsia="SimSun"/>
        </w:rPr>
        <w:t>，</w:t>
      </w:r>
    </w:p>
    <w:p w14:paraId="61945DC2" w14:textId="42986157" w:rsidR="00077A68" w:rsidRPr="00465046" w:rsidRDefault="00D07661" w:rsidP="001521E8">
      <w:pPr>
        <w:pStyle w:val="WMOBodyText"/>
      </w:pPr>
      <w:r w:rsidRPr="00D60FBF">
        <w:rPr>
          <w:rFonts w:ascii="Microsoft YaHei" w:eastAsia="Microsoft YaHei" w:hAnsi="Microsoft YaHei"/>
          <w:b/>
          <w:bCs/>
        </w:rPr>
        <w:t>授权</w:t>
      </w:r>
      <w:r w:rsidR="00D60FBF" w:rsidRPr="00D60FBF">
        <w:rPr>
          <w:rFonts w:eastAsia="SimSun"/>
          <w:bCs/>
        </w:rPr>
        <w:t>秘书长</w:t>
      </w:r>
      <w:r w:rsidR="00485D0C" w:rsidRPr="00D60FBF">
        <w:rPr>
          <w:rFonts w:eastAsia="SimSun"/>
          <w:bCs/>
        </w:rPr>
        <w:t>与</w:t>
      </w:r>
      <w:r w:rsidR="00485D0C" w:rsidRPr="00D60FBF">
        <w:rPr>
          <w:rFonts w:eastAsia="SimSun"/>
          <w:bCs/>
        </w:rPr>
        <w:t>INFCOM</w:t>
      </w:r>
      <w:r w:rsidR="00D60FBF" w:rsidRPr="00D60FBF">
        <w:rPr>
          <w:rFonts w:eastAsia="SimSun"/>
          <w:bCs/>
        </w:rPr>
        <w:t>主席磋商</w:t>
      </w:r>
      <w:r w:rsidR="0039073D" w:rsidRPr="00D60FBF">
        <w:rPr>
          <w:rFonts w:eastAsia="SimSun"/>
          <w:bCs/>
        </w:rPr>
        <w:t>对</w:t>
      </w:r>
      <w:r w:rsidR="00D60FBF" w:rsidRPr="00D60FBF">
        <w:rPr>
          <w:rFonts w:eastAsia="SimSun"/>
          <w:bCs/>
        </w:rPr>
        <w:t>《</w:t>
      </w:r>
      <w:hyperlink r:id="rId40" w:anchor=".YzLKXHZByUk" w:history="1">
        <w:r w:rsidR="0039073D" w:rsidRPr="00D60FBF">
          <w:rPr>
            <w:rStyle w:val="Hyperlink"/>
            <w:rFonts w:eastAsia="SimSun"/>
            <w:iCs/>
          </w:rPr>
          <w:t>全球</w:t>
        </w:r>
        <w:r w:rsidR="00D60FBF" w:rsidRPr="00D60FBF">
          <w:rPr>
            <w:rStyle w:val="Hyperlink"/>
            <w:rFonts w:eastAsia="SimSun"/>
            <w:iCs/>
          </w:rPr>
          <w:t>数据</w:t>
        </w:r>
        <w:r w:rsidR="0039073D" w:rsidRPr="00D60FBF">
          <w:rPr>
            <w:rStyle w:val="Hyperlink"/>
            <w:rFonts w:eastAsia="SimSun"/>
            <w:iCs/>
          </w:rPr>
          <w:t>处理和预报系统</w:t>
        </w:r>
      </w:hyperlink>
      <w:r w:rsidR="00036B25">
        <w:rPr>
          <w:rStyle w:val="Hyperlink"/>
          <w:rFonts w:eastAsia="SimSun"/>
          <w:iCs/>
        </w:rPr>
        <w:t>指南</w:t>
      </w:r>
      <w:r w:rsidR="00D60FBF" w:rsidRPr="00D60FBF">
        <w:rPr>
          <w:rFonts w:eastAsia="SimSun"/>
          <w:bCs/>
        </w:rPr>
        <w:t>》</w:t>
      </w:r>
      <w:r w:rsidR="0039073D" w:rsidRPr="00D60FBF">
        <w:rPr>
          <w:rFonts w:eastAsia="SimSun"/>
        </w:rPr>
        <w:t>（</w:t>
      </w:r>
      <w:r w:rsidR="00077A68" w:rsidRPr="00D60FBF">
        <w:rPr>
          <w:rFonts w:eastAsia="SimSun"/>
        </w:rPr>
        <w:t>WMO-No.</w:t>
      </w:r>
      <w:r w:rsidR="00981E09" w:rsidRPr="00D60FBF">
        <w:rPr>
          <w:rFonts w:eastAsia="SimSun"/>
        </w:rPr>
        <w:t> 3</w:t>
      </w:r>
      <w:r w:rsidR="00077A68" w:rsidRPr="00D60FBF">
        <w:rPr>
          <w:rFonts w:eastAsia="SimSun"/>
        </w:rPr>
        <w:t>05</w:t>
      </w:r>
      <w:r w:rsidR="0039073D" w:rsidRPr="00D60FBF">
        <w:rPr>
          <w:rFonts w:eastAsia="SimSun"/>
        </w:rPr>
        <w:t>）</w:t>
      </w:r>
      <w:r w:rsidR="0039073D" w:rsidRPr="00D60FBF">
        <w:rPr>
          <w:rFonts w:eastAsia="SimSun"/>
          <w:bCs/>
        </w:rPr>
        <w:t>进行编辑修订。</w:t>
      </w:r>
    </w:p>
    <w:p w14:paraId="7F1ADB35" w14:textId="71436AE3" w:rsidR="003467CD" w:rsidRPr="00465046" w:rsidRDefault="003467CD" w:rsidP="003467CD">
      <w:pPr>
        <w:pStyle w:val="WMOBodyText"/>
        <w:spacing w:before="480"/>
        <w:jc w:val="center"/>
      </w:pPr>
      <w:r>
        <w:t>_______________</w:t>
      </w:r>
    </w:p>
    <w:p w14:paraId="2AFCC0D5" w14:textId="77777777" w:rsidR="00BF3ABD" w:rsidRPr="00465046" w:rsidRDefault="00BF3ABD">
      <w:pPr>
        <w:tabs>
          <w:tab w:val="clear" w:pos="1134"/>
        </w:tabs>
        <w:jc w:val="left"/>
        <w:rPr>
          <w:lang w:eastAsia="zh-CN"/>
        </w:rPr>
      </w:pPr>
    </w:p>
    <w:p w14:paraId="37CCBDE8" w14:textId="6397BD9A" w:rsidR="00BF3ABD" w:rsidRPr="00465046" w:rsidRDefault="00000000">
      <w:pPr>
        <w:tabs>
          <w:tab w:val="clear" w:pos="1134"/>
        </w:tabs>
        <w:jc w:val="left"/>
        <w:rPr>
          <w:lang w:eastAsia="zh-CN"/>
        </w:rPr>
      </w:pPr>
      <w:hyperlink w:anchor="Annex_to_Resolution2" w:history="1">
        <w:r w:rsidR="0039073D">
          <w:rPr>
            <w:rStyle w:val="Hyperlink"/>
            <w:lang w:eastAsia="zh-CN"/>
          </w:rPr>
          <w:t>附件：</w:t>
        </w:r>
        <w:r w:rsidR="00BF3ABD" w:rsidRPr="00465046">
          <w:rPr>
            <w:rStyle w:val="Hyperlink"/>
            <w:lang w:eastAsia="zh-CN"/>
          </w:rPr>
          <w:t>1</w:t>
        </w:r>
      </w:hyperlink>
      <w:r w:rsidR="0039073D">
        <w:rPr>
          <w:rStyle w:val="Hyperlink"/>
          <w:lang w:eastAsia="zh-CN"/>
        </w:rPr>
        <w:t>份</w:t>
      </w:r>
    </w:p>
    <w:p w14:paraId="071E21CF" w14:textId="77777777" w:rsidR="00BF3ABD" w:rsidRPr="00465046" w:rsidRDefault="00BF3ABD">
      <w:pPr>
        <w:tabs>
          <w:tab w:val="clear" w:pos="1134"/>
        </w:tabs>
        <w:jc w:val="left"/>
        <w:rPr>
          <w:lang w:eastAsia="zh-CN"/>
        </w:rPr>
      </w:pPr>
    </w:p>
    <w:p w14:paraId="3CE06652" w14:textId="449E4732" w:rsidR="00DC18C3" w:rsidRPr="00465046" w:rsidRDefault="00DC18C3">
      <w:pPr>
        <w:tabs>
          <w:tab w:val="clear" w:pos="1134"/>
        </w:tabs>
        <w:jc w:val="left"/>
        <w:rPr>
          <w:rFonts w:eastAsia="Verdana" w:cs="Verdana"/>
          <w:lang w:eastAsia="zh-TW"/>
        </w:rPr>
      </w:pPr>
      <w:r w:rsidRPr="00465046">
        <w:rPr>
          <w:lang w:eastAsia="zh-CN"/>
        </w:rPr>
        <w:br w:type="page"/>
      </w:r>
    </w:p>
    <w:p w14:paraId="07C22D23" w14:textId="13DED7B2" w:rsidR="00DC18C3" w:rsidRPr="001865F5" w:rsidRDefault="001865F5" w:rsidP="005C73DE">
      <w:pPr>
        <w:pStyle w:val="Heading2"/>
        <w:rPr>
          <w:rFonts w:eastAsia="Microsoft YaHei"/>
        </w:rPr>
      </w:pPr>
      <w:bookmarkStart w:id="125" w:name="_Annex_to_draft_3"/>
      <w:bookmarkStart w:id="126" w:name="Annex_to_Resolution2"/>
      <w:bookmarkEnd w:id="125"/>
      <w:r w:rsidRPr="001865F5">
        <w:rPr>
          <w:rFonts w:eastAsia="Microsoft YaHei"/>
        </w:rPr>
        <w:lastRenderedPageBreak/>
        <w:t>决议草案</w:t>
      </w:r>
      <w:r w:rsidR="00DC18C3" w:rsidRPr="001865F5">
        <w:rPr>
          <w:rFonts w:eastAsia="Microsoft YaHei"/>
        </w:rPr>
        <w:t>#</w:t>
      </w:r>
      <w:r w:rsidR="000D236A" w:rsidRPr="001865F5">
        <w:rPr>
          <w:rFonts w:eastAsia="Microsoft YaHei"/>
        </w:rPr>
        <w:t>#</w:t>
      </w:r>
      <w:r w:rsidR="00DC18C3" w:rsidRPr="001865F5">
        <w:rPr>
          <w:rFonts w:eastAsia="Microsoft YaHei"/>
        </w:rPr>
        <w:t>/</w:t>
      </w:r>
      <w:r w:rsidR="000D236A" w:rsidRPr="001865F5">
        <w:rPr>
          <w:rFonts w:eastAsia="Microsoft YaHei"/>
        </w:rPr>
        <w:t>2</w:t>
      </w:r>
      <w:bookmarkEnd w:id="126"/>
      <w:r w:rsidR="00DC18C3" w:rsidRPr="001865F5">
        <w:rPr>
          <w:rFonts w:eastAsia="Microsoft YaHei"/>
        </w:rPr>
        <w:t xml:space="preserve"> (EC-76)</w:t>
      </w:r>
      <w:r w:rsidRPr="001865F5">
        <w:rPr>
          <w:rFonts w:eastAsia="Microsoft YaHei"/>
        </w:rPr>
        <w:t>的附件</w:t>
      </w:r>
    </w:p>
    <w:p w14:paraId="3F4A46EC" w14:textId="76B100F0" w:rsidR="00897016" w:rsidRPr="00465046" w:rsidRDefault="001865F5" w:rsidP="005C73DE">
      <w:pPr>
        <w:pStyle w:val="Heading3"/>
      </w:pPr>
      <w:r w:rsidRPr="001865F5">
        <w:rPr>
          <w:rFonts w:ascii="Microsoft YaHei" w:eastAsia="Microsoft YaHei" w:hAnsi="Microsoft YaHei"/>
        </w:rPr>
        <w:t>《全球数据处理和预报系统指南》</w:t>
      </w:r>
      <w:r>
        <w:t>（</w:t>
      </w:r>
      <w:r w:rsidR="27256163" w:rsidRPr="00465046">
        <w:t>WMO-No.</w:t>
      </w:r>
      <w:r w:rsidR="00981E09" w:rsidRPr="00465046">
        <w:t> 3</w:t>
      </w:r>
      <w:r w:rsidR="27256163" w:rsidRPr="00465046">
        <w:t>05</w:t>
      </w:r>
      <w:r>
        <w:t>）</w:t>
      </w:r>
    </w:p>
    <w:p w14:paraId="1F8F8FD9" w14:textId="54D6B0D6" w:rsidR="00DC18C3" w:rsidRPr="002927A7" w:rsidRDefault="002927A7" w:rsidP="00897016">
      <w:pPr>
        <w:pStyle w:val="WMOBodyText"/>
        <w:rPr>
          <w:rFonts w:eastAsia="SimSun"/>
        </w:rPr>
      </w:pPr>
      <w:r w:rsidRPr="002927A7">
        <w:rPr>
          <w:rFonts w:eastAsia="SimSun"/>
        </w:rPr>
        <w:t>点击</w:t>
      </w:r>
      <w:hyperlink r:id="rId41">
        <w:r w:rsidRPr="002927A7">
          <w:rPr>
            <w:rStyle w:val="Hyperlink"/>
            <w:rFonts w:eastAsia="SimSun"/>
          </w:rPr>
          <w:t>此处</w:t>
        </w:r>
      </w:hyperlink>
      <w:r w:rsidR="008F7614">
        <w:rPr>
          <w:rFonts w:eastAsia="SimSun" w:hint="eastAsia"/>
        </w:rPr>
        <w:t>查阅</w:t>
      </w:r>
      <w:r w:rsidRPr="002927A7">
        <w:rPr>
          <w:rFonts w:eastAsia="SimSun"/>
        </w:rPr>
        <w:t>《全球数据处理和预报系统指南》（</w:t>
      </w:r>
      <w:r w:rsidRPr="002927A7">
        <w:rPr>
          <w:rFonts w:eastAsia="SimSun"/>
        </w:rPr>
        <w:t>WMO-No. 305</w:t>
      </w:r>
      <w:r w:rsidRPr="002927A7">
        <w:rPr>
          <w:rFonts w:eastAsia="SimSun"/>
        </w:rPr>
        <w:t>）草案。</w:t>
      </w:r>
    </w:p>
    <w:p w14:paraId="26C42000" w14:textId="3E1F4B08" w:rsidR="00176AB5" w:rsidRDefault="00176AB5" w:rsidP="001A25F0">
      <w:pPr>
        <w:pStyle w:val="WMOBodyText"/>
      </w:pPr>
    </w:p>
    <w:p w14:paraId="518E51F7" w14:textId="62AEB994" w:rsidR="003467CD" w:rsidRPr="00465046" w:rsidRDefault="003467CD" w:rsidP="003467CD">
      <w:pPr>
        <w:pStyle w:val="WMOBodyText"/>
        <w:spacing w:before="480"/>
        <w:jc w:val="center"/>
      </w:pPr>
      <w:r>
        <w:t>_______________</w:t>
      </w:r>
    </w:p>
    <w:sectPr w:rsidR="003467CD" w:rsidRPr="00465046" w:rsidSect="0020095E">
      <w:headerReference w:type="even" r:id="rId42"/>
      <w:headerReference w:type="default" r:id="rId43"/>
      <w:footerReference w:type="first" r:id="rId4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9AF9" w14:textId="77777777" w:rsidR="00C866D8" w:rsidRDefault="00C866D8">
      <w:r>
        <w:separator/>
      </w:r>
    </w:p>
    <w:p w14:paraId="756E27D5" w14:textId="77777777" w:rsidR="00C866D8" w:rsidRDefault="00C866D8"/>
    <w:p w14:paraId="1DFB0D5E" w14:textId="77777777" w:rsidR="00C866D8" w:rsidRDefault="00C866D8"/>
  </w:endnote>
  <w:endnote w:type="continuationSeparator" w:id="0">
    <w:p w14:paraId="05FB6850" w14:textId="77777777" w:rsidR="00C866D8" w:rsidRDefault="00C866D8">
      <w:r>
        <w:continuationSeparator/>
      </w:r>
    </w:p>
    <w:p w14:paraId="18DD8B93" w14:textId="77777777" w:rsidR="00C866D8" w:rsidRDefault="00C866D8"/>
    <w:p w14:paraId="064036F6" w14:textId="77777777" w:rsidR="00C866D8" w:rsidRDefault="00C866D8"/>
  </w:endnote>
  <w:endnote w:type="continuationNotice" w:id="1">
    <w:p w14:paraId="7021F9CC" w14:textId="77777777" w:rsidR="00C866D8" w:rsidRDefault="00C86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ADD1" w14:textId="77777777" w:rsidR="007D17B9" w:rsidRDefault="007D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86AA" w14:textId="77777777" w:rsidR="00C866D8" w:rsidRDefault="00C866D8">
      <w:r>
        <w:separator/>
      </w:r>
    </w:p>
  </w:footnote>
  <w:footnote w:type="continuationSeparator" w:id="0">
    <w:p w14:paraId="03034298" w14:textId="77777777" w:rsidR="00C866D8" w:rsidRDefault="00C866D8">
      <w:r>
        <w:continuationSeparator/>
      </w:r>
    </w:p>
    <w:p w14:paraId="2F1E7E5D" w14:textId="77777777" w:rsidR="00C866D8" w:rsidRDefault="00C866D8"/>
    <w:p w14:paraId="3FE271A8" w14:textId="77777777" w:rsidR="00C866D8" w:rsidRDefault="00C866D8"/>
  </w:footnote>
  <w:footnote w:type="continuationNotice" w:id="1">
    <w:p w14:paraId="408D7588" w14:textId="77777777" w:rsidR="00C866D8" w:rsidRDefault="00C86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E75F" w14:textId="77777777" w:rsidR="007D17B9" w:rsidRDefault="00000000">
    <w:pPr>
      <w:pStyle w:val="Header"/>
    </w:pPr>
    <w:r>
      <w:rPr>
        <w:noProof/>
      </w:rPr>
      <w:pict w14:anchorId="4CDAEEAB">
        <v:shapetype id="_x0000_m12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02EB2B">
        <v:shape id="_x0000_s1254" type="#_x0000_m1297" style="position:absolute;left:0;text-align:left;margin-left:0;margin-top:0;width:595.3pt;height:550pt;z-index:-2516382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4F1B80" w14:textId="77777777" w:rsidR="007D17B9" w:rsidRDefault="007D17B9"/>
  <w:p w14:paraId="35DEDE3C" w14:textId="77777777" w:rsidR="007D17B9" w:rsidRDefault="00000000">
    <w:pPr>
      <w:pStyle w:val="Header"/>
    </w:pPr>
    <w:r>
      <w:rPr>
        <w:noProof/>
      </w:rPr>
      <w:pict w14:anchorId="39048A51">
        <v:shapetype id="_x0000_m12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E3B1A04">
        <v:shape id="_x0000_s1256" type="#_x0000_m1296"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2006A61" w14:textId="77777777" w:rsidR="007D17B9" w:rsidRDefault="007D17B9"/>
  <w:p w14:paraId="24FDE920" w14:textId="77777777" w:rsidR="007D17B9" w:rsidRDefault="00000000">
    <w:pPr>
      <w:pStyle w:val="Header"/>
    </w:pPr>
    <w:r>
      <w:rPr>
        <w:noProof/>
      </w:rPr>
      <w:pict w14:anchorId="3C620E6E">
        <v:shapetype id="_x0000_m12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D058EC">
        <v:shape id="_x0000_s1258" type="#_x0000_m1295"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E53AF4" w14:textId="77777777" w:rsidR="007D17B9" w:rsidRDefault="007D17B9"/>
  <w:p w14:paraId="641383AC" w14:textId="77777777" w:rsidR="007D17B9" w:rsidRDefault="00000000">
    <w:pPr>
      <w:pStyle w:val="Header"/>
    </w:pPr>
    <w:r>
      <w:rPr>
        <w:noProof/>
      </w:rPr>
      <w:pict w14:anchorId="0BF00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8" type="#_x0000_t75" style="position:absolute;left:0;text-align:left;margin-left:0;margin-top:0;width:50pt;height:50pt;z-index:251650560;visibility:hidden">
          <v:path gradientshapeok="f"/>
          <o:lock v:ext="edit" selection="t"/>
        </v:shape>
      </w:pict>
    </w:r>
    <w:r>
      <w:pict w14:anchorId="12B24D63">
        <v:shapetype id="_x0000_m12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D4F8B81">
        <v:shape id="_x0000_s1276" type="#_x0000_m1294"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AF3FF0" w14:textId="77777777" w:rsidR="007D17B9" w:rsidRDefault="007D17B9"/>
  <w:p w14:paraId="6D34CDF3" w14:textId="77777777" w:rsidR="007D17B9" w:rsidRDefault="00000000">
    <w:pPr>
      <w:pStyle w:val="Header"/>
    </w:pPr>
    <w:r>
      <w:rPr>
        <w:noProof/>
      </w:rPr>
      <w:pict w14:anchorId="4FA7CB13">
        <v:shape id="_x0000_s1219" type="#_x0000_t75" style="position:absolute;left:0;text-align:left;margin-left:0;margin-top:0;width:50pt;height:50pt;z-index:251658752;visibility:hidden">
          <v:path gradientshapeok="f"/>
          <o:lock v:ext="edit" selection="t"/>
        </v:shape>
      </w:pict>
    </w:r>
    <w:r>
      <w:pict w14:anchorId="7326715D">
        <v:shape id="_x0000_s1275" type="#_x0000_t75" style="position:absolute;left:0;text-align:left;margin-left:0;margin-top:0;width:50pt;height:50pt;z-index:251651584;visibility:hidden">
          <v:path gradientshapeok="f"/>
          <o:lock v:ext="edit" selection="t"/>
        </v:shape>
      </w:pict>
    </w:r>
  </w:p>
  <w:p w14:paraId="1DCDD578" w14:textId="77777777" w:rsidR="007D17B9" w:rsidRDefault="007D17B9"/>
  <w:p w14:paraId="7C832F89" w14:textId="77777777" w:rsidR="007D17B9" w:rsidRDefault="00000000">
    <w:pPr>
      <w:pStyle w:val="Header"/>
    </w:pPr>
    <w:r>
      <w:rPr>
        <w:noProof/>
      </w:rPr>
      <w:pict w14:anchorId="24D7F858">
        <v:shape id="_x0000_s1168" type="#_x0000_t75" style="position:absolute;left:0;text-align:left;margin-left:0;margin-top:0;width:50pt;height:50pt;z-index:251666944;visibility:hidden">
          <v:path gradientshapeok="f"/>
          <o:lock v:ext="edit" selection="t"/>
        </v:shape>
      </w:pict>
    </w:r>
    <w:r>
      <w:pict w14:anchorId="0C5F0FAE">
        <v:shape id="_x0000_s1216" type="#_x0000_t75" style="position:absolute;left:0;text-align:left;margin-left:0;margin-top:0;width:50pt;height:50pt;z-index:251659776;visibility:hidden">
          <v:path gradientshapeok="f"/>
          <o:lock v:ext="edit" selection="t"/>
        </v:shape>
      </w:pict>
    </w:r>
  </w:p>
  <w:p w14:paraId="4FC39DE5" w14:textId="77777777" w:rsidR="007D17B9" w:rsidRDefault="007D17B9"/>
  <w:p w14:paraId="1E8D2F3D" w14:textId="77777777" w:rsidR="007D17B9" w:rsidRDefault="00000000">
    <w:pPr>
      <w:pStyle w:val="Header"/>
    </w:pPr>
    <w:r>
      <w:rPr>
        <w:noProof/>
      </w:rPr>
      <w:pict w14:anchorId="35E9332B">
        <v:shape id="_x0000_s1116" type="#_x0000_t75" style="position:absolute;left:0;text-align:left;margin-left:0;margin-top:0;width:50pt;height:50pt;z-index:251683328;visibility:hidden">
          <v:path gradientshapeok="f"/>
          <o:lock v:ext="edit" selection="t"/>
        </v:shape>
      </w:pict>
    </w:r>
    <w:r>
      <w:pict w14:anchorId="4E5CD1DC">
        <v:shape id="_x0000_s1165" type="#_x0000_t75" style="position:absolute;left:0;text-align:left;margin-left:0;margin-top:0;width:50pt;height:50pt;z-index:25166796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D626" w14:textId="3B4B8DC7" w:rsidR="007D17B9" w:rsidRDefault="007D17B9" w:rsidP="00092C07">
    <w:pPr>
      <w:pStyle w:val="Header"/>
    </w:pPr>
    <w:r>
      <w:t>INFCOM-2/</w:t>
    </w:r>
    <w:proofErr w:type="spellStart"/>
    <w:r w:rsidRPr="00A81C31">
      <w:rPr>
        <w:rFonts w:ascii="SimSun" w:eastAsia="SimSun" w:hAnsi="SimSun"/>
      </w:rPr>
      <w:t>文件</w:t>
    </w:r>
    <w:proofErr w:type="spellEnd"/>
    <w:r>
      <w:t>6.4(3)</w:t>
    </w:r>
    <w:r w:rsidRPr="00C2459D">
      <w:t xml:space="preserve">, </w:t>
    </w:r>
    <w:del w:id="119" w:author="Fengqi LI" w:date="2022-11-03T09:58:00Z">
      <w:r w:rsidRPr="00C2459D" w:rsidDel="00034BC9">
        <w:delText>DRAFT 1</w:delText>
      </w:r>
    </w:del>
    <w:ins w:id="120" w:author="Fengqi LI" w:date="2022-11-03T09:58:00Z">
      <w:r w:rsidR="00034BC9">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137A2F">
      <w:rPr>
        <w:rStyle w:val="PageNumber"/>
        <w:noProof/>
      </w:rPr>
      <w:t>17</w:t>
    </w:r>
    <w:r w:rsidRPr="00C2459D">
      <w:rPr>
        <w:rStyle w:val="PageNumber"/>
      </w:rPr>
      <w:fldChar w:fldCharType="end"/>
    </w:r>
    <w:r>
      <w:rPr>
        <w:noProof/>
        <w:lang w:val="en-US" w:eastAsia="zh-CN"/>
      </w:rPr>
      <mc:AlternateContent>
        <mc:Choice Requires="wps">
          <w:drawing>
            <wp:anchor distT="0" distB="0" distL="114300" distR="114300" simplePos="0" relativeHeight="251665408" behindDoc="0" locked="0" layoutInCell="1" allowOverlap="1" wp14:anchorId="52CC708C" wp14:editId="7D33B4FC">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39EFA" id="Rectangle 2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7456" behindDoc="0" locked="0" layoutInCell="1" allowOverlap="1" wp14:anchorId="08069AA8" wp14:editId="43B319AA">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409A7" id="Rectangle 2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0067D2D0" wp14:editId="35ADE801">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40F83" id="Rectangle 2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2A0F1662" wp14:editId="6BAA3EAF">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D8DA2" id="Rectangle 1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1FDA7683" wp14:editId="40FBF787">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44300" id="Rectangle 1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1B013757" wp14:editId="1D53DF65">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62915" id="Rectangle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18B4BD7B" wp14:editId="7B857531">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8C87" id="Rectangle 16"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68D5C5FD" wp14:editId="49EDC06D">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01660" id="Rectangle 1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6C195E7D" wp14:editId="02742911">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9E56B" id="Rectangle 14"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244ACA9D" wp14:editId="3D583210">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CC76" id="Rectangle 1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noProof/>
      </w:rPr>
      <w:pict w14:anchorId="59EBC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left:0;text-align:left;margin-left:0;margin-top:0;width:50pt;height:50pt;z-index:251684352;visibility:hidden;mso-position-horizontal-relative:text;mso-position-vertical-relative:text">
          <v:path gradientshapeok="f"/>
          <o:lock v:ext="edit" selection="t"/>
        </v:shape>
      </w:pict>
    </w:r>
    <w:r w:rsidR="00000000">
      <w:pict w14:anchorId="45ED9A66">
        <v:shape id="_x0000_s1164" type="#_x0000_t75" style="position:absolute;left:0;text-align:left;margin-left:0;margin-top:0;width:50pt;height:50pt;z-index:251668992;visibility:hidden;mso-position-horizontal-relative:text;mso-position-vertical-relative:text">
          <v:path gradientshapeok="f"/>
          <o:lock v:ext="edit" selection="t"/>
        </v:shape>
      </w:pict>
    </w:r>
    <w:r w:rsidR="00000000">
      <w:pict w14:anchorId="47490648">
        <v:shape id="_x0000_s1163" type="#_x0000_t75" style="position:absolute;left:0;text-align:left;margin-left:0;margin-top:0;width:50pt;height:50pt;z-index:251670016;visibility:hidden;mso-position-horizontal-relative:text;mso-position-vertical-relative:text">
          <v:path gradientshapeok="f"/>
          <o:lock v:ext="edit" selection="t"/>
        </v:shape>
      </w:pict>
    </w:r>
    <w:r w:rsidR="00000000">
      <w:pict w14:anchorId="5782E015">
        <v:shape id="_x0000_s1215" type="#_x0000_t75" style="position:absolute;left:0;text-align:left;margin-left:0;margin-top:0;width:50pt;height:50pt;z-index:251660800;visibility:hidden;mso-position-horizontal-relative:text;mso-position-vertical-relative:text">
          <v:path gradientshapeok="f"/>
          <o:lock v:ext="edit" selection="t"/>
        </v:shape>
      </w:pict>
    </w:r>
    <w:r w:rsidR="00000000">
      <w:pict w14:anchorId="52DB5CFF">
        <v:shape id="_x0000_s1214" type="#_x0000_t75" style="position:absolute;left:0;text-align:left;margin-left:0;margin-top:0;width:50pt;height:50pt;z-index:251661824;visibility:hidden;mso-position-horizontal-relative:text;mso-position-vertical-relative:text">
          <v:path gradientshapeok="f"/>
          <o:lock v:ext="edit" selection="t"/>
        </v:shape>
      </w:pict>
    </w:r>
    <w:r w:rsidR="00000000">
      <w:pict w14:anchorId="448B7489">
        <v:shape id="_x0000_s1274" type="#_x0000_t75" style="position:absolute;left:0;text-align:left;margin-left:0;margin-top:0;width:50pt;height:50pt;z-index:251652608;visibility:hidden;mso-position-horizontal-relative:text;mso-position-vertical-relative:text">
          <v:path gradientshapeok="f"/>
          <o:lock v:ext="edit" selection="t"/>
        </v:shape>
      </w:pict>
    </w:r>
    <w:r w:rsidR="00000000">
      <w:pict w14:anchorId="350273B4">
        <v:shape id="_x0000_s1273" type="#_x0000_t75" style="position:absolute;left:0;text-align:left;margin-left:0;margin-top:0;width:50pt;height:50pt;z-index:251653632;visibility:hidden;mso-position-horizontal-relative:text;mso-position-vertical-relative:text">
          <v:path gradientshapeok="f"/>
          <o:lock v:ext="edit" selection="t"/>
        </v:shape>
      </w:pict>
    </w:r>
    <w:r w:rsidR="00000000">
      <w:pict w14:anchorId="3A1D8241">
        <v:shape id="_x0000_s1289" type="#_x0000_t75" style="position:absolute;left:0;text-align:left;margin-left:0;margin-top:0;width:50pt;height:50pt;z-index:251646464;visibility:hidden;mso-position-horizontal-relative:text;mso-position-vertical-relative:text">
          <v:path gradientshapeok="f"/>
          <o:lock v:ext="edit" selection="t"/>
        </v:shape>
      </w:pict>
    </w:r>
    <w:r w:rsidR="00000000">
      <w:pict w14:anchorId="32F0D730">
        <v:shape id="_x0000_s1288" type="#_x0000_t75" style="position:absolute;left:0;text-align:left;margin-left:0;margin-top:0;width:50pt;height:50pt;z-index:25164748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299C" w14:textId="7CDD08DB" w:rsidR="007D17B9" w:rsidRPr="00CE3F15" w:rsidRDefault="007D17B9" w:rsidP="00CE3F15">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934C" w14:textId="77777777" w:rsidR="007D17B9" w:rsidRDefault="00000000">
    <w:pPr>
      <w:pStyle w:val="Header"/>
    </w:pPr>
    <w:r>
      <w:rPr>
        <w:noProof/>
      </w:rPr>
      <w:pict w14:anchorId="41C05747">
        <v:shapetype id="_x0000_m12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AE11F61">
        <v:shape id="_x0000_s1238" type="#_x0000_m1293" style="position:absolute;left:0;text-align:left;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AE6EB9" w14:textId="77777777" w:rsidR="007D17B9" w:rsidRDefault="007D17B9"/>
  <w:p w14:paraId="1CDA9E2E" w14:textId="77777777" w:rsidR="007D17B9" w:rsidRDefault="00000000">
    <w:pPr>
      <w:pStyle w:val="Header"/>
    </w:pPr>
    <w:r>
      <w:rPr>
        <w:noProof/>
      </w:rPr>
      <w:pict w14:anchorId="797D84E2">
        <v:shapetype id="_x0000_m12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5FB83A">
        <v:shape id="_x0000_s1240" type="#_x0000_m1292" style="position:absolute;left:0;text-align:left;margin-left:0;margin-top:0;width:595.3pt;height:550pt;z-index:-2516352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9F2FEA4" w14:textId="77777777" w:rsidR="007D17B9" w:rsidRDefault="007D17B9"/>
  <w:p w14:paraId="4A1F8855" w14:textId="77777777" w:rsidR="007D17B9" w:rsidRDefault="00000000">
    <w:pPr>
      <w:pStyle w:val="Header"/>
    </w:pPr>
    <w:r>
      <w:rPr>
        <w:noProof/>
      </w:rPr>
      <w:pict w14:anchorId="762B7916">
        <v:shapetype id="_x0000_m12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CD13008">
        <v:shape id="_x0000_s1242" type="#_x0000_m1291" style="position:absolute;left:0;text-align:left;margin-left:0;margin-top:0;width:595.3pt;height:550pt;z-index:-2516362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6BE0BE8" w14:textId="77777777" w:rsidR="007D17B9" w:rsidRDefault="007D17B9"/>
  <w:p w14:paraId="33DB93C1" w14:textId="77777777" w:rsidR="007D17B9" w:rsidRDefault="00000000">
    <w:pPr>
      <w:pStyle w:val="Header"/>
    </w:pPr>
    <w:r>
      <w:rPr>
        <w:noProof/>
      </w:rPr>
      <w:pict w14:anchorId="002CA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3" type="#_x0000_t75" style="position:absolute;left:0;text-align:left;margin-left:0;margin-top:0;width:50pt;height:50pt;z-index:251654656;visibility:hidden">
          <v:path gradientshapeok="f"/>
          <o:lock v:ext="edit" selection="t"/>
        </v:shape>
      </w:pict>
    </w:r>
    <w:r>
      <w:pict w14:anchorId="4C99ADFC">
        <v:shapetype id="_x0000_m12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EB486CC">
        <v:shape id="_x0000_s1251" type="#_x0000_m1290" style="position:absolute;left:0;text-align:left;margin-left:0;margin-top:0;width:595.3pt;height:550pt;z-index:-2516372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9C0301A" w14:textId="77777777" w:rsidR="007D17B9" w:rsidRDefault="007D17B9"/>
  <w:p w14:paraId="2D0218E2" w14:textId="77777777" w:rsidR="007D17B9" w:rsidRDefault="00000000">
    <w:pPr>
      <w:pStyle w:val="Header"/>
    </w:pPr>
    <w:r>
      <w:rPr>
        <w:noProof/>
      </w:rPr>
      <w:pict w14:anchorId="2EA417B4">
        <v:shape id="_x0000_s1198" type="#_x0000_t75" style="position:absolute;left:0;text-align:left;margin-left:0;margin-top:0;width:50pt;height:50pt;z-index:251662848;visibility:hidden">
          <v:path gradientshapeok="f"/>
          <o:lock v:ext="edit" selection="t"/>
        </v:shape>
      </w:pict>
    </w:r>
    <w:r>
      <w:pict w14:anchorId="682E14D4">
        <v:shape id="_x0000_s1250" type="#_x0000_t75" style="position:absolute;left:0;text-align:left;margin-left:0;margin-top:0;width:50pt;height:50pt;z-index:251655680;visibility:hidden">
          <v:path gradientshapeok="f"/>
          <o:lock v:ext="edit" selection="t"/>
        </v:shape>
      </w:pict>
    </w:r>
  </w:p>
  <w:p w14:paraId="44815BDC" w14:textId="77777777" w:rsidR="007D17B9" w:rsidRDefault="007D17B9"/>
  <w:p w14:paraId="31ADE4E2" w14:textId="77777777" w:rsidR="007D17B9" w:rsidRDefault="00000000">
    <w:pPr>
      <w:pStyle w:val="Header"/>
    </w:pPr>
    <w:r>
      <w:rPr>
        <w:noProof/>
      </w:rPr>
      <w:pict w14:anchorId="4AE1EAF2">
        <v:shape id="_x0000_s1147" type="#_x0000_t75" style="position:absolute;left:0;text-align:left;margin-left:0;margin-top:0;width:50pt;height:50pt;z-index:251671040;visibility:hidden">
          <v:path gradientshapeok="f"/>
          <o:lock v:ext="edit" selection="t"/>
        </v:shape>
      </w:pict>
    </w:r>
    <w:r>
      <w:pict w14:anchorId="57FF2F43">
        <v:shape id="_x0000_s1195" type="#_x0000_t75" style="position:absolute;left:0;text-align:left;margin-left:0;margin-top:0;width:50pt;height:50pt;z-index:251663872;visibility:hidden">
          <v:path gradientshapeok="f"/>
          <o:lock v:ext="edit" selection="t"/>
        </v:shape>
      </w:pict>
    </w:r>
  </w:p>
  <w:p w14:paraId="77328365" w14:textId="77777777" w:rsidR="007D17B9" w:rsidRDefault="007D17B9"/>
  <w:p w14:paraId="67E7BCF7" w14:textId="77777777" w:rsidR="007D17B9" w:rsidRDefault="00000000">
    <w:pPr>
      <w:pStyle w:val="Header"/>
    </w:pPr>
    <w:r>
      <w:rPr>
        <w:noProof/>
      </w:rPr>
      <w:pict w14:anchorId="73C50603">
        <v:shape id="_x0000_s1099" type="#_x0000_t75" style="position:absolute;left:0;text-align:left;margin-left:0;margin-top:0;width:50pt;height:50pt;z-index:251685376;visibility:hidden">
          <v:path gradientshapeok="f"/>
          <o:lock v:ext="edit" selection="t"/>
        </v:shape>
      </w:pict>
    </w:r>
    <w:r>
      <w:pict w14:anchorId="688497C6">
        <v:shape id="_x0000_s1144" type="#_x0000_t75" style="position:absolute;left:0;text-align:left;margin-left:0;margin-top:0;width:50pt;height:50pt;z-index:251672064;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8831" w14:textId="5C8ADD57" w:rsidR="007D17B9" w:rsidRDefault="007D17B9" w:rsidP="00B72444">
    <w:pPr>
      <w:pStyle w:val="Header"/>
    </w:pPr>
    <w:r>
      <w:t>INFCOM-2/</w:t>
    </w:r>
    <w:proofErr w:type="spellStart"/>
    <w:r w:rsidRPr="00214936">
      <w:rPr>
        <w:rFonts w:ascii="SimSun" w:eastAsia="SimSun" w:hAnsi="SimSun"/>
      </w:rPr>
      <w:t>文件</w:t>
    </w:r>
    <w:proofErr w:type="spellEnd"/>
    <w:r>
      <w:t>6.4(3)</w:t>
    </w:r>
    <w:r w:rsidRPr="00C2459D">
      <w:t xml:space="preserve">, </w:t>
    </w:r>
    <w:del w:id="127" w:author="Fengqi LI" w:date="2022-11-03T09:58:00Z">
      <w:r w:rsidRPr="00C2459D" w:rsidDel="00034BC9">
        <w:delText>DRAFT 1</w:delText>
      </w:r>
    </w:del>
    <w:ins w:id="128" w:author="Fengqi LI" w:date="2022-11-03T09:58:00Z">
      <w:r w:rsidR="00034BC9">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137A2F">
      <w:rPr>
        <w:rStyle w:val="PageNumber"/>
        <w:noProof/>
      </w:rPr>
      <w:t>26</w:t>
    </w:r>
    <w:r w:rsidRPr="00C2459D">
      <w:rPr>
        <w:rStyle w:val="PageNumber"/>
      </w:rPr>
      <w:fldChar w:fldCharType="end"/>
    </w:r>
    <w:r w:rsidR="00000000">
      <w:pict w14:anchorId="41BF7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0;text-align:left;margin-left:0;margin-top:0;width:50pt;height:50pt;z-index:251686400;visibility:hidden;mso-position-horizontal-relative:text;mso-position-vertical-relative:text">
          <v:path gradientshapeok="f"/>
          <o:lock v:ext="edit" selection="t"/>
        </v:shape>
      </w:pict>
    </w:r>
    <w:r w:rsidR="00000000">
      <w:pict w14:anchorId="6A1207A5">
        <v:shape id="_x0000_s1095" type="#_x0000_t75" style="position:absolute;left:0;text-align:left;margin-left:0;margin-top:0;width:50pt;height:50pt;z-index:251687424;visibility:hidden;mso-position-horizontal-relative:text;mso-position-vertical-relative:text">
          <v:path gradientshapeok="f"/>
          <o:lock v:ext="edit" selection="t"/>
        </v:shape>
      </w:pict>
    </w:r>
    <w:r w:rsidR="00000000">
      <w:pict w14:anchorId="50BC3050">
        <v:shape id="_x0000_s1143" type="#_x0000_t75" style="position:absolute;left:0;text-align:left;margin-left:0;margin-top:0;width:50pt;height:50pt;z-index:251673088;visibility:hidden;mso-position-horizontal-relative:text;mso-position-vertical-relative:text">
          <v:path gradientshapeok="f"/>
          <o:lock v:ext="edit" selection="t"/>
        </v:shape>
      </w:pict>
    </w:r>
    <w:r w:rsidR="00000000">
      <w:pict w14:anchorId="5E965210">
        <v:shape id="_x0000_s1142" type="#_x0000_t75" style="position:absolute;left:0;text-align:left;margin-left:0;margin-top:0;width:50pt;height:50pt;z-index:251674112;visibility:hidden;mso-position-horizontal-relative:text;mso-position-vertical-relative:text">
          <v:path gradientshapeok="f"/>
          <o:lock v:ext="edit" selection="t"/>
        </v:shape>
      </w:pict>
    </w:r>
    <w:r w:rsidR="00000000">
      <w:pict w14:anchorId="47D72A52">
        <v:shape id="_x0000_s1194" type="#_x0000_t75" style="position:absolute;left:0;text-align:left;margin-left:0;margin-top:0;width:50pt;height:50pt;z-index:251664896;visibility:hidden;mso-position-horizontal-relative:text;mso-position-vertical-relative:text">
          <v:path gradientshapeok="f"/>
          <o:lock v:ext="edit" selection="t"/>
        </v:shape>
      </w:pict>
    </w:r>
    <w:r w:rsidR="00000000">
      <w:pict w14:anchorId="247F64F5">
        <v:shape id="_x0000_s1193" type="#_x0000_t75" style="position:absolute;left:0;text-align:left;margin-left:0;margin-top:0;width:50pt;height:50pt;z-index:251665920;visibility:hidden;mso-position-horizontal-relative:text;mso-position-vertical-relative:text">
          <v:path gradientshapeok="f"/>
          <o:lock v:ext="edit" selection="t"/>
        </v:shape>
      </w:pict>
    </w:r>
    <w:r w:rsidR="00000000">
      <w:pict w14:anchorId="4650C453">
        <v:shape id="_x0000_s1249" type="#_x0000_t75" style="position:absolute;left:0;text-align:left;margin-left:0;margin-top:0;width:50pt;height:50pt;z-index:251656704;visibility:hidden;mso-position-horizontal-relative:text;mso-position-vertical-relative:text">
          <v:path gradientshapeok="f"/>
          <o:lock v:ext="edit" selection="t"/>
        </v:shape>
      </w:pict>
    </w:r>
    <w:r w:rsidR="00000000">
      <w:pict w14:anchorId="23887C45">
        <v:shape id="_x0000_s1248" type="#_x0000_t75" style="position:absolute;left:0;text-align:left;margin-left:0;margin-top:0;width:50pt;height:50pt;z-index:251657728;visibility:hidden;mso-position-horizontal-relative:text;mso-position-vertical-relative:text">
          <v:path gradientshapeok="f"/>
          <o:lock v:ext="edit" selection="t"/>
        </v:shape>
      </w:pict>
    </w:r>
    <w:r w:rsidR="00000000">
      <w:pict w14:anchorId="46142DEB">
        <v:shape id="_x0000_s1280" type="#_x0000_t75" style="position:absolute;left:0;text-align:left;margin-left:0;margin-top:0;width:50pt;height:50pt;z-index:251648512;visibility:hidden;mso-position-horizontal-relative:text;mso-position-vertical-relative:text">
          <v:path gradientshapeok="f"/>
          <o:lock v:ext="edit" selection="t"/>
        </v:shape>
      </w:pict>
    </w:r>
    <w:r w:rsidR="00000000">
      <w:pict w14:anchorId="1EC4ECE6">
        <v:shape id="_x0000_s1279" type="#_x0000_t75" style="position:absolute;left:0;text-align:left;margin-left:0;margin-top:0;width:50pt;height:50pt;z-index:25164953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729"/>
    <w:multiLevelType w:val="hybridMultilevel"/>
    <w:tmpl w:val="FDD478FA"/>
    <w:lvl w:ilvl="0" w:tplc="04580284">
      <w:start w:val="1"/>
      <w:numFmt w:val="decimal"/>
      <w:lvlText w:val="(%1)"/>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3C3055"/>
    <w:multiLevelType w:val="hybridMultilevel"/>
    <w:tmpl w:val="9B384528"/>
    <w:lvl w:ilvl="0" w:tplc="33E2F41C">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09744CD8"/>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47A333A"/>
    <w:multiLevelType w:val="hybridMultilevel"/>
    <w:tmpl w:val="9B3845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8094B69"/>
    <w:multiLevelType w:val="hybridMultilevel"/>
    <w:tmpl w:val="FFFFFFFF"/>
    <w:lvl w:ilvl="0" w:tplc="9D1A980C">
      <w:start w:val="1"/>
      <w:numFmt w:val="bullet"/>
      <w:lvlText w:val=""/>
      <w:lvlJc w:val="left"/>
      <w:pPr>
        <w:ind w:left="720" w:hanging="360"/>
      </w:pPr>
      <w:rPr>
        <w:rFonts w:ascii="Symbol" w:hAnsi="Symbol" w:hint="default"/>
      </w:rPr>
    </w:lvl>
    <w:lvl w:ilvl="1" w:tplc="7A245BB0">
      <w:start w:val="1"/>
      <w:numFmt w:val="bullet"/>
      <w:lvlText w:val="o"/>
      <w:lvlJc w:val="left"/>
      <w:pPr>
        <w:ind w:left="1440" w:hanging="360"/>
      </w:pPr>
      <w:rPr>
        <w:rFonts w:ascii="Courier New" w:hAnsi="Courier New" w:cs="Times New Roman" w:hint="default"/>
      </w:rPr>
    </w:lvl>
    <w:lvl w:ilvl="2" w:tplc="F4BED8B0">
      <w:start w:val="1"/>
      <w:numFmt w:val="bullet"/>
      <w:lvlText w:val=""/>
      <w:lvlJc w:val="left"/>
      <w:pPr>
        <w:ind w:left="2160" w:hanging="360"/>
      </w:pPr>
      <w:rPr>
        <w:rFonts w:ascii="Wingdings" w:hAnsi="Wingdings" w:hint="default"/>
      </w:rPr>
    </w:lvl>
    <w:lvl w:ilvl="3" w:tplc="6E3EACEA">
      <w:start w:val="1"/>
      <w:numFmt w:val="bullet"/>
      <w:lvlText w:val=""/>
      <w:lvlJc w:val="left"/>
      <w:pPr>
        <w:ind w:left="2880" w:hanging="360"/>
      </w:pPr>
      <w:rPr>
        <w:rFonts w:ascii="Symbol" w:hAnsi="Symbol" w:hint="default"/>
      </w:rPr>
    </w:lvl>
    <w:lvl w:ilvl="4" w:tplc="35125844">
      <w:start w:val="1"/>
      <w:numFmt w:val="bullet"/>
      <w:lvlText w:val="o"/>
      <w:lvlJc w:val="left"/>
      <w:pPr>
        <w:ind w:left="3600" w:hanging="360"/>
      </w:pPr>
      <w:rPr>
        <w:rFonts w:ascii="Courier New" w:hAnsi="Courier New" w:cs="Times New Roman" w:hint="default"/>
      </w:rPr>
    </w:lvl>
    <w:lvl w:ilvl="5" w:tplc="8C7861BC">
      <w:start w:val="1"/>
      <w:numFmt w:val="bullet"/>
      <w:lvlText w:val=""/>
      <w:lvlJc w:val="left"/>
      <w:pPr>
        <w:ind w:left="4320" w:hanging="360"/>
      </w:pPr>
      <w:rPr>
        <w:rFonts w:ascii="Wingdings" w:hAnsi="Wingdings" w:hint="default"/>
      </w:rPr>
    </w:lvl>
    <w:lvl w:ilvl="6" w:tplc="F7FABB6E">
      <w:start w:val="1"/>
      <w:numFmt w:val="bullet"/>
      <w:lvlText w:val=""/>
      <w:lvlJc w:val="left"/>
      <w:pPr>
        <w:ind w:left="5040" w:hanging="360"/>
      </w:pPr>
      <w:rPr>
        <w:rFonts w:ascii="Symbol" w:hAnsi="Symbol" w:hint="default"/>
      </w:rPr>
    </w:lvl>
    <w:lvl w:ilvl="7" w:tplc="EFA40A80">
      <w:start w:val="1"/>
      <w:numFmt w:val="bullet"/>
      <w:lvlText w:val="o"/>
      <w:lvlJc w:val="left"/>
      <w:pPr>
        <w:ind w:left="5760" w:hanging="360"/>
      </w:pPr>
      <w:rPr>
        <w:rFonts w:ascii="Courier New" w:hAnsi="Courier New" w:cs="Times New Roman" w:hint="default"/>
      </w:rPr>
    </w:lvl>
    <w:lvl w:ilvl="8" w:tplc="20083702">
      <w:start w:val="1"/>
      <w:numFmt w:val="bullet"/>
      <w:lvlText w:val=""/>
      <w:lvlJc w:val="left"/>
      <w:pPr>
        <w:ind w:left="6480" w:hanging="360"/>
      </w:pPr>
      <w:rPr>
        <w:rFonts w:ascii="Wingdings" w:hAnsi="Wingdings" w:hint="default"/>
      </w:rPr>
    </w:lvl>
  </w:abstractNum>
  <w:abstractNum w:abstractNumId="6" w15:restartNumberingAfterBreak="0">
    <w:nsid w:val="1FDC7FE3"/>
    <w:multiLevelType w:val="hybridMultilevel"/>
    <w:tmpl w:val="87567C62"/>
    <w:lvl w:ilvl="0" w:tplc="0714D48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2961DF5"/>
    <w:multiLevelType w:val="hybridMultilevel"/>
    <w:tmpl w:val="5A90C942"/>
    <w:lvl w:ilvl="0" w:tplc="B9C8B0F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7964DED"/>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D9729DB"/>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FAC26CE"/>
    <w:multiLevelType w:val="hybridMultilevel"/>
    <w:tmpl w:val="CBE6ABEE"/>
    <w:lvl w:ilvl="0" w:tplc="936AEE0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FEB17AD"/>
    <w:multiLevelType w:val="hybridMultilevel"/>
    <w:tmpl w:val="F6D038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44095B0A"/>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64B6EF7"/>
    <w:multiLevelType w:val="hybridMultilevel"/>
    <w:tmpl w:val="95E85C68"/>
    <w:lvl w:ilvl="0" w:tplc="65D2B556">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49563075"/>
    <w:multiLevelType w:val="hybridMultilevel"/>
    <w:tmpl w:val="C9369BB4"/>
    <w:lvl w:ilvl="0" w:tplc="EE9685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BBF1EF1"/>
    <w:multiLevelType w:val="hybridMultilevel"/>
    <w:tmpl w:val="54524F30"/>
    <w:lvl w:ilvl="0" w:tplc="724895C0">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55376527"/>
    <w:multiLevelType w:val="hybridMultilevel"/>
    <w:tmpl w:val="86108A4A"/>
    <w:lvl w:ilvl="0" w:tplc="E318B318">
      <w:start w:val="1"/>
      <w:numFmt w:val="bullet"/>
      <w:lvlText w:val="•"/>
      <w:lvlJc w:val="left"/>
      <w:pPr>
        <w:tabs>
          <w:tab w:val="num" w:pos="720"/>
        </w:tabs>
        <w:ind w:left="720" w:hanging="360"/>
      </w:pPr>
      <w:rPr>
        <w:rFonts w:ascii="Arial" w:hAnsi="Arial" w:hint="default"/>
      </w:rPr>
    </w:lvl>
    <w:lvl w:ilvl="1" w:tplc="2EFCD4E4" w:tentative="1">
      <w:start w:val="1"/>
      <w:numFmt w:val="bullet"/>
      <w:lvlText w:val="•"/>
      <w:lvlJc w:val="left"/>
      <w:pPr>
        <w:tabs>
          <w:tab w:val="num" w:pos="1440"/>
        </w:tabs>
        <w:ind w:left="1440" w:hanging="360"/>
      </w:pPr>
      <w:rPr>
        <w:rFonts w:ascii="Arial" w:hAnsi="Arial" w:hint="default"/>
      </w:rPr>
    </w:lvl>
    <w:lvl w:ilvl="2" w:tplc="D744E910" w:tentative="1">
      <w:start w:val="1"/>
      <w:numFmt w:val="bullet"/>
      <w:lvlText w:val="•"/>
      <w:lvlJc w:val="left"/>
      <w:pPr>
        <w:tabs>
          <w:tab w:val="num" w:pos="2160"/>
        </w:tabs>
        <w:ind w:left="2160" w:hanging="360"/>
      </w:pPr>
      <w:rPr>
        <w:rFonts w:ascii="Arial" w:hAnsi="Arial" w:hint="default"/>
      </w:rPr>
    </w:lvl>
    <w:lvl w:ilvl="3" w:tplc="BB8A3312" w:tentative="1">
      <w:start w:val="1"/>
      <w:numFmt w:val="bullet"/>
      <w:lvlText w:val="•"/>
      <w:lvlJc w:val="left"/>
      <w:pPr>
        <w:tabs>
          <w:tab w:val="num" w:pos="2880"/>
        </w:tabs>
        <w:ind w:left="2880" w:hanging="360"/>
      </w:pPr>
      <w:rPr>
        <w:rFonts w:ascii="Arial" w:hAnsi="Arial" w:hint="default"/>
      </w:rPr>
    </w:lvl>
    <w:lvl w:ilvl="4" w:tplc="81A63A3A" w:tentative="1">
      <w:start w:val="1"/>
      <w:numFmt w:val="bullet"/>
      <w:lvlText w:val="•"/>
      <w:lvlJc w:val="left"/>
      <w:pPr>
        <w:tabs>
          <w:tab w:val="num" w:pos="3600"/>
        </w:tabs>
        <w:ind w:left="3600" w:hanging="360"/>
      </w:pPr>
      <w:rPr>
        <w:rFonts w:ascii="Arial" w:hAnsi="Arial" w:hint="default"/>
      </w:rPr>
    </w:lvl>
    <w:lvl w:ilvl="5" w:tplc="30D48EA8" w:tentative="1">
      <w:start w:val="1"/>
      <w:numFmt w:val="bullet"/>
      <w:lvlText w:val="•"/>
      <w:lvlJc w:val="left"/>
      <w:pPr>
        <w:tabs>
          <w:tab w:val="num" w:pos="4320"/>
        </w:tabs>
        <w:ind w:left="4320" w:hanging="360"/>
      </w:pPr>
      <w:rPr>
        <w:rFonts w:ascii="Arial" w:hAnsi="Arial" w:hint="default"/>
      </w:rPr>
    </w:lvl>
    <w:lvl w:ilvl="6" w:tplc="2EA85ACE" w:tentative="1">
      <w:start w:val="1"/>
      <w:numFmt w:val="bullet"/>
      <w:lvlText w:val="•"/>
      <w:lvlJc w:val="left"/>
      <w:pPr>
        <w:tabs>
          <w:tab w:val="num" w:pos="5040"/>
        </w:tabs>
        <w:ind w:left="5040" w:hanging="360"/>
      </w:pPr>
      <w:rPr>
        <w:rFonts w:ascii="Arial" w:hAnsi="Arial" w:hint="default"/>
      </w:rPr>
    </w:lvl>
    <w:lvl w:ilvl="7" w:tplc="1116FA20" w:tentative="1">
      <w:start w:val="1"/>
      <w:numFmt w:val="bullet"/>
      <w:lvlText w:val="•"/>
      <w:lvlJc w:val="left"/>
      <w:pPr>
        <w:tabs>
          <w:tab w:val="num" w:pos="5760"/>
        </w:tabs>
        <w:ind w:left="5760" w:hanging="360"/>
      </w:pPr>
      <w:rPr>
        <w:rFonts w:ascii="Arial" w:hAnsi="Arial" w:hint="default"/>
      </w:rPr>
    </w:lvl>
    <w:lvl w:ilvl="8" w:tplc="63D411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453966"/>
    <w:multiLevelType w:val="hybridMultilevel"/>
    <w:tmpl w:val="5B80B0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5BFB6D79"/>
    <w:multiLevelType w:val="hybridMultilevel"/>
    <w:tmpl w:val="D270BA36"/>
    <w:lvl w:ilvl="0" w:tplc="22C0915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680A1622"/>
    <w:multiLevelType w:val="hybridMultilevel"/>
    <w:tmpl w:val="AD122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8A36FD1"/>
    <w:multiLevelType w:val="hybridMultilevel"/>
    <w:tmpl w:val="F9ACEF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6D0A61C8"/>
    <w:multiLevelType w:val="hybridMultilevel"/>
    <w:tmpl w:val="D316ABF4"/>
    <w:lvl w:ilvl="0" w:tplc="324E681E">
      <w:start w:val="1"/>
      <w:numFmt w:val="decimal"/>
      <w:lvlText w:val="(%1)"/>
      <w:lvlJc w:val="left"/>
      <w:pPr>
        <w:ind w:left="744" w:hanging="384"/>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0FC5239"/>
    <w:multiLevelType w:val="hybridMultilevel"/>
    <w:tmpl w:val="D316ABF4"/>
    <w:lvl w:ilvl="0" w:tplc="324E681E">
      <w:start w:val="1"/>
      <w:numFmt w:val="decimal"/>
      <w:lvlText w:val="(%1)"/>
      <w:lvlJc w:val="left"/>
      <w:pPr>
        <w:ind w:left="744" w:hanging="384"/>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FDF4F9B"/>
    <w:multiLevelType w:val="hybridMultilevel"/>
    <w:tmpl w:val="3AE0FC6E"/>
    <w:lvl w:ilvl="0" w:tplc="ABFEE4DC">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82788359">
    <w:abstractNumId w:val="1"/>
  </w:num>
  <w:num w:numId="2" w16cid:durableId="2079014701">
    <w:abstractNumId w:val="15"/>
  </w:num>
  <w:num w:numId="3" w16cid:durableId="315500927">
    <w:abstractNumId w:val="12"/>
  </w:num>
  <w:num w:numId="4" w16cid:durableId="1592005977">
    <w:abstractNumId w:val="3"/>
  </w:num>
  <w:num w:numId="5" w16cid:durableId="1275671860">
    <w:abstractNumId w:val="5"/>
  </w:num>
  <w:num w:numId="6" w16cid:durableId="118958734">
    <w:abstractNumId w:val="20"/>
  </w:num>
  <w:num w:numId="7" w16cid:durableId="1004014496">
    <w:abstractNumId w:val="19"/>
  </w:num>
  <w:num w:numId="8" w16cid:durableId="39210262">
    <w:abstractNumId w:val="17"/>
  </w:num>
  <w:num w:numId="9" w16cid:durableId="1044020964">
    <w:abstractNumId w:val="11"/>
  </w:num>
  <w:num w:numId="10" w16cid:durableId="74016066">
    <w:abstractNumId w:val="10"/>
  </w:num>
  <w:num w:numId="11" w16cid:durableId="869299679">
    <w:abstractNumId w:val="9"/>
  </w:num>
  <w:num w:numId="12" w16cid:durableId="729033227">
    <w:abstractNumId w:val="8"/>
  </w:num>
  <w:num w:numId="13" w16cid:durableId="1651713921">
    <w:abstractNumId w:val="16"/>
  </w:num>
  <w:num w:numId="14" w16cid:durableId="678580957">
    <w:abstractNumId w:val="22"/>
  </w:num>
  <w:num w:numId="15" w16cid:durableId="1410882316">
    <w:abstractNumId w:val="21"/>
  </w:num>
  <w:num w:numId="16" w16cid:durableId="1276911236">
    <w:abstractNumId w:val="18"/>
  </w:num>
  <w:num w:numId="17" w16cid:durableId="226913964">
    <w:abstractNumId w:val="7"/>
  </w:num>
  <w:num w:numId="18" w16cid:durableId="1935549564">
    <w:abstractNumId w:val="6"/>
  </w:num>
  <w:num w:numId="19" w16cid:durableId="425420763">
    <w:abstractNumId w:val="2"/>
  </w:num>
  <w:num w:numId="20" w16cid:durableId="202404815">
    <w:abstractNumId w:val="13"/>
  </w:num>
  <w:num w:numId="21" w16cid:durableId="742917134">
    <w:abstractNumId w:val="23"/>
  </w:num>
  <w:num w:numId="22" w16cid:durableId="341520000">
    <w:abstractNumId w:val="14"/>
  </w:num>
  <w:num w:numId="23" w16cid:durableId="894508480">
    <w:abstractNumId w:val="4"/>
  </w:num>
  <w:num w:numId="24" w16cid:durableId="937758393">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zY3MjEzMTKxNLFU0lEKTi0uzszPAymwrAUAkyYtsiwAAAA="/>
  </w:docVars>
  <w:rsids>
    <w:rsidRoot w:val="002B0410"/>
    <w:rsid w:val="00005301"/>
    <w:rsid w:val="00005659"/>
    <w:rsid w:val="00005822"/>
    <w:rsid w:val="0000693A"/>
    <w:rsid w:val="00007580"/>
    <w:rsid w:val="000133EE"/>
    <w:rsid w:val="00014273"/>
    <w:rsid w:val="00014C1D"/>
    <w:rsid w:val="00016797"/>
    <w:rsid w:val="000206A8"/>
    <w:rsid w:val="0002315B"/>
    <w:rsid w:val="00025E1B"/>
    <w:rsid w:val="00026BA1"/>
    <w:rsid w:val="00027205"/>
    <w:rsid w:val="0002721F"/>
    <w:rsid w:val="00030E3A"/>
    <w:rsid w:val="0003137A"/>
    <w:rsid w:val="00032C87"/>
    <w:rsid w:val="00034010"/>
    <w:rsid w:val="00034BC9"/>
    <w:rsid w:val="00036B25"/>
    <w:rsid w:val="00040CFF"/>
    <w:rsid w:val="00041171"/>
    <w:rsid w:val="00041727"/>
    <w:rsid w:val="0004226F"/>
    <w:rsid w:val="0004571B"/>
    <w:rsid w:val="00047305"/>
    <w:rsid w:val="00050F30"/>
    <w:rsid w:val="00050F8E"/>
    <w:rsid w:val="000518BB"/>
    <w:rsid w:val="00053744"/>
    <w:rsid w:val="000549B6"/>
    <w:rsid w:val="00056FD4"/>
    <w:rsid w:val="000573AD"/>
    <w:rsid w:val="0006123B"/>
    <w:rsid w:val="00064F6B"/>
    <w:rsid w:val="00070F64"/>
    <w:rsid w:val="00071D5E"/>
    <w:rsid w:val="00072F17"/>
    <w:rsid w:val="000731AA"/>
    <w:rsid w:val="00073245"/>
    <w:rsid w:val="00076D70"/>
    <w:rsid w:val="00077A68"/>
    <w:rsid w:val="000806D8"/>
    <w:rsid w:val="00082C80"/>
    <w:rsid w:val="000834EB"/>
    <w:rsid w:val="00083847"/>
    <w:rsid w:val="00083C36"/>
    <w:rsid w:val="00083CEC"/>
    <w:rsid w:val="00084339"/>
    <w:rsid w:val="0008467D"/>
    <w:rsid w:val="00084D58"/>
    <w:rsid w:val="000862E5"/>
    <w:rsid w:val="000906FC"/>
    <w:rsid w:val="000911EE"/>
    <w:rsid w:val="000927C4"/>
    <w:rsid w:val="00092C07"/>
    <w:rsid w:val="00092CAE"/>
    <w:rsid w:val="000933B1"/>
    <w:rsid w:val="00093619"/>
    <w:rsid w:val="00095E48"/>
    <w:rsid w:val="000A0822"/>
    <w:rsid w:val="000A1FC9"/>
    <w:rsid w:val="000A4F1C"/>
    <w:rsid w:val="000A6096"/>
    <w:rsid w:val="000A69BF"/>
    <w:rsid w:val="000A79EA"/>
    <w:rsid w:val="000B2C49"/>
    <w:rsid w:val="000C09AB"/>
    <w:rsid w:val="000C1B8A"/>
    <w:rsid w:val="000C225A"/>
    <w:rsid w:val="000C2DC2"/>
    <w:rsid w:val="000C6757"/>
    <w:rsid w:val="000C6781"/>
    <w:rsid w:val="000D0753"/>
    <w:rsid w:val="000D236A"/>
    <w:rsid w:val="000D4707"/>
    <w:rsid w:val="000D5E10"/>
    <w:rsid w:val="000D6205"/>
    <w:rsid w:val="000D6DD4"/>
    <w:rsid w:val="000D7455"/>
    <w:rsid w:val="000E0655"/>
    <w:rsid w:val="000E0C36"/>
    <w:rsid w:val="000E0D73"/>
    <w:rsid w:val="000E18BD"/>
    <w:rsid w:val="000E2A9E"/>
    <w:rsid w:val="000E3E9A"/>
    <w:rsid w:val="000E44F7"/>
    <w:rsid w:val="000E7FEE"/>
    <w:rsid w:val="000F0696"/>
    <w:rsid w:val="000F3F83"/>
    <w:rsid w:val="000F5E49"/>
    <w:rsid w:val="000F7A87"/>
    <w:rsid w:val="00102143"/>
    <w:rsid w:val="00102EAE"/>
    <w:rsid w:val="00103364"/>
    <w:rsid w:val="001047DC"/>
    <w:rsid w:val="00105D2E"/>
    <w:rsid w:val="00106396"/>
    <w:rsid w:val="00111BFD"/>
    <w:rsid w:val="00111D78"/>
    <w:rsid w:val="00113DDF"/>
    <w:rsid w:val="0011498B"/>
    <w:rsid w:val="0011732A"/>
    <w:rsid w:val="001179DF"/>
    <w:rsid w:val="00120147"/>
    <w:rsid w:val="001212AF"/>
    <w:rsid w:val="00122269"/>
    <w:rsid w:val="00123140"/>
    <w:rsid w:val="00123D94"/>
    <w:rsid w:val="00130BBC"/>
    <w:rsid w:val="00131C9D"/>
    <w:rsid w:val="00132EB6"/>
    <w:rsid w:val="00133D13"/>
    <w:rsid w:val="00135E98"/>
    <w:rsid w:val="00137A2F"/>
    <w:rsid w:val="00140B02"/>
    <w:rsid w:val="00140F34"/>
    <w:rsid w:val="00142BC9"/>
    <w:rsid w:val="00146B23"/>
    <w:rsid w:val="00150072"/>
    <w:rsid w:val="00150DBD"/>
    <w:rsid w:val="001516AA"/>
    <w:rsid w:val="001521E8"/>
    <w:rsid w:val="001532C1"/>
    <w:rsid w:val="001533DD"/>
    <w:rsid w:val="0015561F"/>
    <w:rsid w:val="001558E9"/>
    <w:rsid w:val="00156F9B"/>
    <w:rsid w:val="00160AAC"/>
    <w:rsid w:val="001614DE"/>
    <w:rsid w:val="00163237"/>
    <w:rsid w:val="00163BA3"/>
    <w:rsid w:val="00164F66"/>
    <w:rsid w:val="00166B31"/>
    <w:rsid w:val="00167D54"/>
    <w:rsid w:val="00172C38"/>
    <w:rsid w:val="00173E2C"/>
    <w:rsid w:val="00176AB5"/>
    <w:rsid w:val="00180771"/>
    <w:rsid w:val="00184E41"/>
    <w:rsid w:val="0018532A"/>
    <w:rsid w:val="00185658"/>
    <w:rsid w:val="001865F5"/>
    <w:rsid w:val="001869B4"/>
    <w:rsid w:val="00187EA1"/>
    <w:rsid w:val="00190854"/>
    <w:rsid w:val="00191D60"/>
    <w:rsid w:val="001930A3"/>
    <w:rsid w:val="001947D4"/>
    <w:rsid w:val="00196CD3"/>
    <w:rsid w:val="00196EB8"/>
    <w:rsid w:val="001A25F0"/>
    <w:rsid w:val="001A2B96"/>
    <w:rsid w:val="001A341E"/>
    <w:rsid w:val="001A34C3"/>
    <w:rsid w:val="001B0EA6"/>
    <w:rsid w:val="001B1CDF"/>
    <w:rsid w:val="001B2052"/>
    <w:rsid w:val="001B2192"/>
    <w:rsid w:val="001B2EC4"/>
    <w:rsid w:val="001B56F4"/>
    <w:rsid w:val="001C3CEC"/>
    <w:rsid w:val="001C5462"/>
    <w:rsid w:val="001C7D5A"/>
    <w:rsid w:val="001D02A2"/>
    <w:rsid w:val="001D265C"/>
    <w:rsid w:val="001D3062"/>
    <w:rsid w:val="001D3CFB"/>
    <w:rsid w:val="001D559B"/>
    <w:rsid w:val="001D55A2"/>
    <w:rsid w:val="001D6302"/>
    <w:rsid w:val="001E0D02"/>
    <w:rsid w:val="001E2C22"/>
    <w:rsid w:val="001E740C"/>
    <w:rsid w:val="001E7DD0"/>
    <w:rsid w:val="001F1BDA"/>
    <w:rsid w:val="001F1E17"/>
    <w:rsid w:val="001F2507"/>
    <w:rsid w:val="001F2CD0"/>
    <w:rsid w:val="0020095E"/>
    <w:rsid w:val="00202880"/>
    <w:rsid w:val="00202E30"/>
    <w:rsid w:val="002063EA"/>
    <w:rsid w:val="00207249"/>
    <w:rsid w:val="002100CC"/>
    <w:rsid w:val="00210BFE"/>
    <w:rsid w:val="00210D30"/>
    <w:rsid w:val="00214936"/>
    <w:rsid w:val="002204FD"/>
    <w:rsid w:val="00221020"/>
    <w:rsid w:val="002260CB"/>
    <w:rsid w:val="002261B5"/>
    <w:rsid w:val="00227029"/>
    <w:rsid w:val="00227C26"/>
    <w:rsid w:val="002308B5"/>
    <w:rsid w:val="00231CE8"/>
    <w:rsid w:val="00233C0B"/>
    <w:rsid w:val="00234A34"/>
    <w:rsid w:val="00235431"/>
    <w:rsid w:val="0023686B"/>
    <w:rsid w:val="00237448"/>
    <w:rsid w:val="00242569"/>
    <w:rsid w:val="00245F9C"/>
    <w:rsid w:val="0024605D"/>
    <w:rsid w:val="00250A57"/>
    <w:rsid w:val="00250B30"/>
    <w:rsid w:val="0025255D"/>
    <w:rsid w:val="00254FA0"/>
    <w:rsid w:val="00255EE3"/>
    <w:rsid w:val="00256B3D"/>
    <w:rsid w:val="00257DA7"/>
    <w:rsid w:val="00263B1E"/>
    <w:rsid w:val="00266386"/>
    <w:rsid w:val="0026743C"/>
    <w:rsid w:val="0027007B"/>
    <w:rsid w:val="00270480"/>
    <w:rsid w:val="002735E7"/>
    <w:rsid w:val="002779AF"/>
    <w:rsid w:val="002823D8"/>
    <w:rsid w:val="002832C7"/>
    <w:rsid w:val="00284B76"/>
    <w:rsid w:val="0028531A"/>
    <w:rsid w:val="00285446"/>
    <w:rsid w:val="00286302"/>
    <w:rsid w:val="00290082"/>
    <w:rsid w:val="00291283"/>
    <w:rsid w:val="002924D1"/>
    <w:rsid w:val="002927A7"/>
    <w:rsid w:val="002943AF"/>
    <w:rsid w:val="0029461C"/>
    <w:rsid w:val="00295593"/>
    <w:rsid w:val="0029624B"/>
    <w:rsid w:val="002A12B8"/>
    <w:rsid w:val="002A354F"/>
    <w:rsid w:val="002A386C"/>
    <w:rsid w:val="002B0410"/>
    <w:rsid w:val="002B09DF"/>
    <w:rsid w:val="002B139D"/>
    <w:rsid w:val="002B1E4C"/>
    <w:rsid w:val="002B540D"/>
    <w:rsid w:val="002B7A7E"/>
    <w:rsid w:val="002B7AD4"/>
    <w:rsid w:val="002C0836"/>
    <w:rsid w:val="002C1129"/>
    <w:rsid w:val="002C234E"/>
    <w:rsid w:val="002C2B9A"/>
    <w:rsid w:val="002C30BC"/>
    <w:rsid w:val="002C5965"/>
    <w:rsid w:val="002C5ABE"/>
    <w:rsid w:val="002C5E15"/>
    <w:rsid w:val="002C7A88"/>
    <w:rsid w:val="002C7AB9"/>
    <w:rsid w:val="002D01D6"/>
    <w:rsid w:val="002D232B"/>
    <w:rsid w:val="002D2759"/>
    <w:rsid w:val="002D5E00"/>
    <w:rsid w:val="002D6DAC"/>
    <w:rsid w:val="002E02C0"/>
    <w:rsid w:val="002E261D"/>
    <w:rsid w:val="002E3FAD"/>
    <w:rsid w:val="002E4E16"/>
    <w:rsid w:val="002E5947"/>
    <w:rsid w:val="002E5CA0"/>
    <w:rsid w:val="002E7441"/>
    <w:rsid w:val="002F43E5"/>
    <w:rsid w:val="002F5D36"/>
    <w:rsid w:val="002F6DAC"/>
    <w:rsid w:val="002F77D0"/>
    <w:rsid w:val="0030161A"/>
    <w:rsid w:val="00301E8C"/>
    <w:rsid w:val="00305D58"/>
    <w:rsid w:val="00307DDD"/>
    <w:rsid w:val="00310642"/>
    <w:rsid w:val="00310F86"/>
    <w:rsid w:val="00311DE2"/>
    <w:rsid w:val="00313A7A"/>
    <w:rsid w:val="003143C9"/>
    <w:rsid w:val="003146C2"/>
    <w:rsid w:val="003146E9"/>
    <w:rsid w:val="00314D5D"/>
    <w:rsid w:val="00320009"/>
    <w:rsid w:val="00322035"/>
    <w:rsid w:val="0032424A"/>
    <w:rsid w:val="003245D3"/>
    <w:rsid w:val="0032621F"/>
    <w:rsid w:val="00330AA3"/>
    <w:rsid w:val="00331584"/>
    <w:rsid w:val="00331964"/>
    <w:rsid w:val="003321CB"/>
    <w:rsid w:val="00332216"/>
    <w:rsid w:val="003330FD"/>
    <w:rsid w:val="00334111"/>
    <w:rsid w:val="00334987"/>
    <w:rsid w:val="003354EF"/>
    <w:rsid w:val="00335D58"/>
    <w:rsid w:val="00340C69"/>
    <w:rsid w:val="00342E34"/>
    <w:rsid w:val="0034358E"/>
    <w:rsid w:val="00343A0F"/>
    <w:rsid w:val="003467CD"/>
    <w:rsid w:val="0035157F"/>
    <w:rsid w:val="0035187A"/>
    <w:rsid w:val="00351D62"/>
    <w:rsid w:val="00356F4B"/>
    <w:rsid w:val="00360A22"/>
    <w:rsid w:val="00362E40"/>
    <w:rsid w:val="003654C4"/>
    <w:rsid w:val="0037161F"/>
    <w:rsid w:val="00371CF1"/>
    <w:rsid w:val="0037222D"/>
    <w:rsid w:val="00373128"/>
    <w:rsid w:val="003750C1"/>
    <w:rsid w:val="0038051E"/>
    <w:rsid w:val="00380AF7"/>
    <w:rsid w:val="00381566"/>
    <w:rsid w:val="0039073D"/>
    <w:rsid w:val="00391D26"/>
    <w:rsid w:val="00393959"/>
    <w:rsid w:val="00394A05"/>
    <w:rsid w:val="003950A0"/>
    <w:rsid w:val="00395773"/>
    <w:rsid w:val="00397770"/>
    <w:rsid w:val="00397880"/>
    <w:rsid w:val="003A03D8"/>
    <w:rsid w:val="003A0441"/>
    <w:rsid w:val="003A26E4"/>
    <w:rsid w:val="003A7016"/>
    <w:rsid w:val="003B0C08"/>
    <w:rsid w:val="003B245A"/>
    <w:rsid w:val="003C17A5"/>
    <w:rsid w:val="003C1843"/>
    <w:rsid w:val="003C1BB2"/>
    <w:rsid w:val="003D0D7F"/>
    <w:rsid w:val="003D1552"/>
    <w:rsid w:val="003D25FC"/>
    <w:rsid w:val="003D6326"/>
    <w:rsid w:val="003E1F8F"/>
    <w:rsid w:val="003E2721"/>
    <w:rsid w:val="003E2B64"/>
    <w:rsid w:val="003E381F"/>
    <w:rsid w:val="003E4046"/>
    <w:rsid w:val="003E42E4"/>
    <w:rsid w:val="003F003A"/>
    <w:rsid w:val="003F125B"/>
    <w:rsid w:val="003F7B3F"/>
    <w:rsid w:val="004058AD"/>
    <w:rsid w:val="00407803"/>
    <w:rsid w:val="004078FC"/>
    <w:rsid w:val="0041078D"/>
    <w:rsid w:val="0041180A"/>
    <w:rsid w:val="00411DD9"/>
    <w:rsid w:val="004145D9"/>
    <w:rsid w:val="00416F97"/>
    <w:rsid w:val="0042216D"/>
    <w:rsid w:val="00425173"/>
    <w:rsid w:val="004256A9"/>
    <w:rsid w:val="00425977"/>
    <w:rsid w:val="00425EBF"/>
    <w:rsid w:val="00427289"/>
    <w:rsid w:val="0043039B"/>
    <w:rsid w:val="00434DF8"/>
    <w:rsid w:val="00436197"/>
    <w:rsid w:val="00440C1E"/>
    <w:rsid w:val="00442112"/>
    <w:rsid w:val="004423FE"/>
    <w:rsid w:val="0044251C"/>
    <w:rsid w:val="0044252A"/>
    <w:rsid w:val="00443E43"/>
    <w:rsid w:val="00445A2A"/>
    <w:rsid w:val="00445C35"/>
    <w:rsid w:val="00446328"/>
    <w:rsid w:val="00447CA7"/>
    <w:rsid w:val="00454B41"/>
    <w:rsid w:val="0045642B"/>
    <w:rsid w:val="0045663A"/>
    <w:rsid w:val="00460596"/>
    <w:rsid w:val="00460C38"/>
    <w:rsid w:val="0046344E"/>
    <w:rsid w:val="00465046"/>
    <w:rsid w:val="00465930"/>
    <w:rsid w:val="004667E7"/>
    <w:rsid w:val="004672CF"/>
    <w:rsid w:val="00467385"/>
    <w:rsid w:val="00470DEF"/>
    <w:rsid w:val="00475797"/>
    <w:rsid w:val="00476792"/>
    <w:rsid w:val="00476D0A"/>
    <w:rsid w:val="004852C6"/>
    <w:rsid w:val="004853BD"/>
    <w:rsid w:val="00485D0C"/>
    <w:rsid w:val="00491024"/>
    <w:rsid w:val="0049161B"/>
    <w:rsid w:val="0049253B"/>
    <w:rsid w:val="0049311F"/>
    <w:rsid w:val="00495AFE"/>
    <w:rsid w:val="004A140B"/>
    <w:rsid w:val="004A2DB2"/>
    <w:rsid w:val="004A4B47"/>
    <w:rsid w:val="004B0EC9"/>
    <w:rsid w:val="004B7BAA"/>
    <w:rsid w:val="004C03BA"/>
    <w:rsid w:val="004C07E9"/>
    <w:rsid w:val="004C1F1A"/>
    <w:rsid w:val="004C2DF7"/>
    <w:rsid w:val="004C4E0B"/>
    <w:rsid w:val="004C51EE"/>
    <w:rsid w:val="004D13B6"/>
    <w:rsid w:val="004D1FE4"/>
    <w:rsid w:val="004D497E"/>
    <w:rsid w:val="004D633F"/>
    <w:rsid w:val="004E2C7A"/>
    <w:rsid w:val="004E4809"/>
    <w:rsid w:val="004E4CC3"/>
    <w:rsid w:val="004E5985"/>
    <w:rsid w:val="004E6352"/>
    <w:rsid w:val="004E6460"/>
    <w:rsid w:val="004F0AED"/>
    <w:rsid w:val="004F3389"/>
    <w:rsid w:val="004F5683"/>
    <w:rsid w:val="004F592F"/>
    <w:rsid w:val="004F64BF"/>
    <w:rsid w:val="004F6B46"/>
    <w:rsid w:val="00501C13"/>
    <w:rsid w:val="0050425E"/>
    <w:rsid w:val="00504B33"/>
    <w:rsid w:val="005069C1"/>
    <w:rsid w:val="00511999"/>
    <w:rsid w:val="005145D6"/>
    <w:rsid w:val="00516805"/>
    <w:rsid w:val="00517B34"/>
    <w:rsid w:val="00521EA5"/>
    <w:rsid w:val="005245D5"/>
    <w:rsid w:val="00525941"/>
    <w:rsid w:val="00525B80"/>
    <w:rsid w:val="0052605E"/>
    <w:rsid w:val="0053098F"/>
    <w:rsid w:val="00530D52"/>
    <w:rsid w:val="00531B1C"/>
    <w:rsid w:val="00532D36"/>
    <w:rsid w:val="005330F0"/>
    <w:rsid w:val="00536B2E"/>
    <w:rsid w:val="00537433"/>
    <w:rsid w:val="00542259"/>
    <w:rsid w:val="00546D8E"/>
    <w:rsid w:val="00550496"/>
    <w:rsid w:val="00553738"/>
    <w:rsid w:val="00553A98"/>
    <w:rsid w:val="00553F7E"/>
    <w:rsid w:val="00556EEC"/>
    <w:rsid w:val="005631B1"/>
    <w:rsid w:val="005633CD"/>
    <w:rsid w:val="005652BB"/>
    <w:rsid w:val="0056646F"/>
    <w:rsid w:val="00571AE1"/>
    <w:rsid w:val="00572009"/>
    <w:rsid w:val="00573B29"/>
    <w:rsid w:val="00577B15"/>
    <w:rsid w:val="00577E8A"/>
    <w:rsid w:val="00581845"/>
    <w:rsid w:val="00581B28"/>
    <w:rsid w:val="00582666"/>
    <w:rsid w:val="005859C2"/>
    <w:rsid w:val="00592267"/>
    <w:rsid w:val="0059421F"/>
    <w:rsid w:val="005A136D"/>
    <w:rsid w:val="005A5015"/>
    <w:rsid w:val="005A6E55"/>
    <w:rsid w:val="005B0AE2"/>
    <w:rsid w:val="005B178B"/>
    <w:rsid w:val="005B1B86"/>
    <w:rsid w:val="005B1F2C"/>
    <w:rsid w:val="005B5F3C"/>
    <w:rsid w:val="005C2CE2"/>
    <w:rsid w:val="005C41F2"/>
    <w:rsid w:val="005C6092"/>
    <w:rsid w:val="005C73DE"/>
    <w:rsid w:val="005D03D9"/>
    <w:rsid w:val="005D1EE8"/>
    <w:rsid w:val="005D56AE"/>
    <w:rsid w:val="005D666D"/>
    <w:rsid w:val="005E1B9F"/>
    <w:rsid w:val="005E1CFA"/>
    <w:rsid w:val="005E29D9"/>
    <w:rsid w:val="005E3A59"/>
    <w:rsid w:val="005E66BD"/>
    <w:rsid w:val="005F3880"/>
    <w:rsid w:val="005F4DAF"/>
    <w:rsid w:val="005F74D2"/>
    <w:rsid w:val="00602484"/>
    <w:rsid w:val="00604802"/>
    <w:rsid w:val="0060789D"/>
    <w:rsid w:val="00610EBB"/>
    <w:rsid w:val="0061141F"/>
    <w:rsid w:val="00615AB0"/>
    <w:rsid w:val="00616247"/>
    <w:rsid w:val="0061778C"/>
    <w:rsid w:val="006206F9"/>
    <w:rsid w:val="00630881"/>
    <w:rsid w:val="00631DA8"/>
    <w:rsid w:val="006335C7"/>
    <w:rsid w:val="00634DF7"/>
    <w:rsid w:val="00636B90"/>
    <w:rsid w:val="00636BEE"/>
    <w:rsid w:val="00640026"/>
    <w:rsid w:val="0064088F"/>
    <w:rsid w:val="00644DD7"/>
    <w:rsid w:val="0064738B"/>
    <w:rsid w:val="006508EA"/>
    <w:rsid w:val="00663DF0"/>
    <w:rsid w:val="00667E86"/>
    <w:rsid w:val="00677A04"/>
    <w:rsid w:val="00681F50"/>
    <w:rsid w:val="00683119"/>
    <w:rsid w:val="0068392D"/>
    <w:rsid w:val="00691631"/>
    <w:rsid w:val="00691C84"/>
    <w:rsid w:val="00692ED1"/>
    <w:rsid w:val="006949BB"/>
    <w:rsid w:val="0069659D"/>
    <w:rsid w:val="00697DB5"/>
    <w:rsid w:val="006A1B33"/>
    <w:rsid w:val="006A492A"/>
    <w:rsid w:val="006A76E5"/>
    <w:rsid w:val="006B074A"/>
    <w:rsid w:val="006B5C72"/>
    <w:rsid w:val="006B7B5A"/>
    <w:rsid w:val="006B7C5A"/>
    <w:rsid w:val="006C2541"/>
    <w:rsid w:val="006C289D"/>
    <w:rsid w:val="006C38EB"/>
    <w:rsid w:val="006C5BAB"/>
    <w:rsid w:val="006C6C74"/>
    <w:rsid w:val="006D0310"/>
    <w:rsid w:val="006D08FF"/>
    <w:rsid w:val="006D2009"/>
    <w:rsid w:val="006D340E"/>
    <w:rsid w:val="006D4954"/>
    <w:rsid w:val="006D5576"/>
    <w:rsid w:val="006D6B09"/>
    <w:rsid w:val="006D6D45"/>
    <w:rsid w:val="006D7C51"/>
    <w:rsid w:val="006E1A56"/>
    <w:rsid w:val="006E2042"/>
    <w:rsid w:val="006E31AA"/>
    <w:rsid w:val="006E3F55"/>
    <w:rsid w:val="006E766D"/>
    <w:rsid w:val="006F4B00"/>
    <w:rsid w:val="006F4B29"/>
    <w:rsid w:val="006F5FFD"/>
    <w:rsid w:val="006F6CE9"/>
    <w:rsid w:val="006F746D"/>
    <w:rsid w:val="007006CB"/>
    <w:rsid w:val="007023DB"/>
    <w:rsid w:val="00702F5A"/>
    <w:rsid w:val="0070517C"/>
    <w:rsid w:val="00705C9F"/>
    <w:rsid w:val="0071093B"/>
    <w:rsid w:val="00711129"/>
    <w:rsid w:val="0071214D"/>
    <w:rsid w:val="00716951"/>
    <w:rsid w:val="00720F6B"/>
    <w:rsid w:val="00721042"/>
    <w:rsid w:val="00722380"/>
    <w:rsid w:val="0072698B"/>
    <w:rsid w:val="00730ADA"/>
    <w:rsid w:val="00731345"/>
    <w:rsid w:val="00731E3C"/>
    <w:rsid w:val="00732C37"/>
    <w:rsid w:val="00735D9E"/>
    <w:rsid w:val="00736B16"/>
    <w:rsid w:val="00741295"/>
    <w:rsid w:val="00743031"/>
    <w:rsid w:val="0074582E"/>
    <w:rsid w:val="00745A09"/>
    <w:rsid w:val="00745E38"/>
    <w:rsid w:val="007503F1"/>
    <w:rsid w:val="00751CF4"/>
    <w:rsid w:val="00751EAF"/>
    <w:rsid w:val="00754172"/>
    <w:rsid w:val="00754CF7"/>
    <w:rsid w:val="007552A0"/>
    <w:rsid w:val="007579B0"/>
    <w:rsid w:val="00757B0D"/>
    <w:rsid w:val="00761320"/>
    <w:rsid w:val="00761AE8"/>
    <w:rsid w:val="00761CED"/>
    <w:rsid w:val="007651B1"/>
    <w:rsid w:val="00767CE1"/>
    <w:rsid w:val="00770B5F"/>
    <w:rsid w:val="0077165E"/>
    <w:rsid w:val="00771A68"/>
    <w:rsid w:val="00772A96"/>
    <w:rsid w:val="007744D2"/>
    <w:rsid w:val="00774547"/>
    <w:rsid w:val="0077741A"/>
    <w:rsid w:val="00780361"/>
    <w:rsid w:val="00780FE0"/>
    <w:rsid w:val="00786136"/>
    <w:rsid w:val="00795821"/>
    <w:rsid w:val="0079634B"/>
    <w:rsid w:val="007A26AA"/>
    <w:rsid w:val="007A35C0"/>
    <w:rsid w:val="007A38C1"/>
    <w:rsid w:val="007A4079"/>
    <w:rsid w:val="007B05CF"/>
    <w:rsid w:val="007B0E0A"/>
    <w:rsid w:val="007B2257"/>
    <w:rsid w:val="007B2F4A"/>
    <w:rsid w:val="007B6B46"/>
    <w:rsid w:val="007B7A6D"/>
    <w:rsid w:val="007C1A77"/>
    <w:rsid w:val="007C212A"/>
    <w:rsid w:val="007C7ECD"/>
    <w:rsid w:val="007D17B9"/>
    <w:rsid w:val="007D23A8"/>
    <w:rsid w:val="007D2C1B"/>
    <w:rsid w:val="007D5B3C"/>
    <w:rsid w:val="007D7D51"/>
    <w:rsid w:val="007E2D70"/>
    <w:rsid w:val="007E7D21"/>
    <w:rsid w:val="007E7DBD"/>
    <w:rsid w:val="007F35C6"/>
    <w:rsid w:val="007F3C27"/>
    <w:rsid w:val="007F482F"/>
    <w:rsid w:val="007F7C94"/>
    <w:rsid w:val="0080001D"/>
    <w:rsid w:val="0080381A"/>
    <w:rsid w:val="0080398D"/>
    <w:rsid w:val="00805174"/>
    <w:rsid w:val="00805FBF"/>
    <w:rsid w:val="00806385"/>
    <w:rsid w:val="0080734A"/>
    <w:rsid w:val="00807CC5"/>
    <w:rsid w:val="00807ED7"/>
    <w:rsid w:val="00814CC6"/>
    <w:rsid w:val="008153E3"/>
    <w:rsid w:val="008169BD"/>
    <w:rsid w:val="00821A1F"/>
    <w:rsid w:val="00822276"/>
    <w:rsid w:val="00824237"/>
    <w:rsid w:val="00826D53"/>
    <w:rsid w:val="008273AA"/>
    <w:rsid w:val="008301CE"/>
    <w:rsid w:val="00831751"/>
    <w:rsid w:val="00833369"/>
    <w:rsid w:val="00835B42"/>
    <w:rsid w:val="00835D45"/>
    <w:rsid w:val="00842A4E"/>
    <w:rsid w:val="00846C88"/>
    <w:rsid w:val="00847D56"/>
    <w:rsid w:val="00847D99"/>
    <w:rsid w:val="0085038E"/>
    <w:rsid w:val="00851F64"/>
    <w:rsid w:val="0085230A"/>
    <w:rsid w:val="00855757"/>
    <w:rsid w:val="00857550"/>
    <w:rsid w:val="00857DF2"/>
    <w:rsid w:val="00860B9A"/>
    <w:rsid w:val="008619D3"/>
    <w:rsid w:val="0086271D"/>
    <w:rsid w:val="0086420B"/>
    <w:rsid w:val="00864396"/>
    <w:rsid w:val="00864DBF"/>
    <w:rsid w:val="00865AE2"/>
    <w:rsid w:val="008663C8"/>
    <w:rsid w:val="00866B49"/>
    <w:rsid w:val="00867E64"/>
    <w:rsid w:val="00874047"/>
    <w:rsid w:val="0087430B"/>
    <w:rsid w:val="00875AAC"/>
    <w:rsid w:val="00880B0E"/>
    <w:rsid w:val="0088163A"/>
    <w:rsid w:val="008816BA"/>
    <w:rsid w:val="00885B58"/>
    <w:rsid w:val="0089059A"/>
    <w:rsid w:val="00893376"/>
    <w:rsid w:val="0089601F"/>
    <w:rsid w:val="00897016"/>
    <w:rsid w:val="008970B8"/>
    <w:rsid w:val="008970EE"/>
    <w:rsid w:val="008A00BE"/>
    <w:rsid w:val="008A5CFD"/>
    <w:rsid w:val="008A7313"/>
    <w:rsid w:val="008A7A8B"/>
    <w:rsid w:val="008A7D91"/>
    <w:rsid w:val="008B3858"/>
    <w:rsid w:val="008B3C91"/>
    <w:rsid w:val="008B7FC7"/>
    <w:rsid w:val="008C22A1"/>
    <w:rsid w:val="008C4337"/>
    <w:rsid w:val="008C4F06"/>
    <w:rsid w:val="008C503A"/>
    <w:rsid w:val="008C5F69"/>
    <w:rsid w:val="008D0C90"/>
    <w:rsid w:val="008D189A"/>
    <w:rsid w:val="008D219F"/>
    <w:rsid w:val="008D3473"/>
    <w:rsid w:val="008D4234"/>
    <w:rsid w:val="008E1E4A"/>
    <w:rsid w:val="008E26ED"/>
    <w:rsid w:val="008E6D71"/>
    <w:rsid w:val="008E7AF6"/>
    <w:rsid w:val="008F0615"/>
    <w:rsid w:val="008F103E"/>
    <w:rsid w:val="008F1FDB"/>
    <w:rsid w:val="008F36FB"/>
    <w:rsid w:val="008F4E87"/>
    <w:rsid w:val="008F743B"/>
    <w:rsid w:val="008F7614"/>
    <w:rsid w:val="00902584"/>
    <w:rsid w:val="00902EA9"/>
    <w:rsid w:val="0090427F"/>
    <w:rsid w:val="009047A7"/>
    <w:rsid w:val="00910CBF"/>
    <w:rsid w:val="00913FBE"/>
    <w:rsid w:val="00914F56"/>
    <w:rsid w:val="00920506"/>
    <w:rsid w:val="009234D9"/>
    <w:rsid w:val="00930AF7"/>
    <w:rsid w:val="00931DEB"/>
    <w:rsid w:val="00933957"/>
    <w:rsid w:val="00933DB7"/>
    <w:rsid w:val="009356FA"/>
    <w:rsid w:val="00942553"/>
    <w:rsid w:val="0094603B"/>
    <w:rsid w:val="00947A9D"/>
    <w:rsid w:val="00950130"/>
    <w:rsid w:val="009504A1"/>
    <w:rsid w:val="00950605"/>
    <w:rsid w:val="00952233"/>
    <w:rsid w:val="00954D66"/>
    <w:rsid w:val="00960179"/>
    <w:rsid w:val="00960E3D"/>
    <w:rsid w:val="00963F8F"/>
    <w:rsid w:val="0096502B"/>
    <w:rsid w:val="00967B03"/>
    <w:rsid w:val="00972042"/>
    <w:rsid w:val="00973C62"/>
    <w:rsid w:val="009753A6"/>
    <w:rsid w:val="00975D76"/>
    <w:rsid w:val="0097608C"/>
    <w:rsid w:val="00981E09"/>
    <w:rsid w:val="00982E51"/>
    <w:rsid w:val="009874B9"/>
    <w:rsid w:val="00987DA4"/>
    <w:rsid w:val="009908E4"/>
    <w:rsid w:val="00992EFB"/>
    <w:rsid w:val="00993581"/>
    <w:rsid w:val="00994DCD"/>
    <w:rsid w:val="009956F2"/>
    <w:rsid w:val="009A1026"/>
    <w:rsid w:val="009A288C"/>
    <w:rsid w:val="009A57D8"/>
    <w:rsid w:val="009A64C1"/>
    <w:rsid w:val="009B240D"/>
    <w:rsid w:val="009B4A27"/>
    <w:rsid w:val="009B6697"/>
    <w:rsid w:val="009C1536"/>
    <w:rsid w:val="009C22CD"/>
    <w:rsid w:val="009C2B43"/>
    <w:rsid w:val="009C2EA4"/>
    <w:rsid w:val="009C4C04"/>
    <w:rsid w:val="009C723E"/>
    <w:rsid w:val="009D0567"/>
    <w:rsid w:val="009D5213"/>
    <w:rsid w:val="009D73D7"/>
    <w:rsid w:val="009E0E3B"/>
    <w:rsid w:val="009E1C95"/>
    <w:rsid w:val="009E5790"/>
    <w:rsid w:val="009F196A"/>
    <w:rsid w:val="009F669B"/>
    <w:rsid w:val="009F6DC6"/>
    <w:rsid w:val="009F7566"/>
    <w:rsid w:val="009F7F18"/>
    <w:rsid w:val="00A00D4E"/>
    <w:rsid w:val="00A02A72"/>
    <w:rsid w:val="00A065F2"/>
    <w:rsid w:val="00A068F4"/>
    <w:rsid w:val="00A06BFE"/>
    <w:rsid w:val="00A071B6"/>
    <w:rsid w:val="00A10F5D"/>
    <w:rsid w:val="00A1199A"/>
    <w:rsid w:val="00A1243C"/>
    <w:rsid w:val="00A1276E"/>
    <w:rsid w:val="00A12F3B"/>
    <w:rsid w:val="00A135AE"/>
    <w:rsid w:val="00A14AF1"/>
    <w:rsid w:val="00A16891"/>
    <w:rsid w:val="00A268CE"/>
    <w:rsid w:val="00A273C7"/>
    <w:rsid w:val="00A32416"/>
    <w:rsid w:val="00A3251A"/>
    <w:rsid w:val="00A332E8"/>
    <w:rsid w:val="00A34879"/>
    <w:rsid w:val="00A355D5"/>
    <w:rsid w:val="00A35AF5"/>
    <w:rsid w:val="00A35DDF"/>
    <w:rsid w:val="00A35EDA"/>
    <w:rsid w:val="00A36CBA"/>
    <w:rsid w:val="00A432CD"/>
    <w:rsid w:val="00A4359E"/>
    <w:rsid w:val="00A43EE1"/>
    <w:rsid w:val="00A45741"/>
    <w:rsid w:val="00A47141"/>
    <w:rsid w:val="00A47EF6"/>
    <w:rsid w:val="00A50291"/>
    <w:rsid w:val="00A506EC"/>
    <w:rsid w:val="00A51FF0"/>
    <w:rsid w:val="00A52D27"/>
    <w:rsid w:val="00A530E4"/>
    <w:rsid w:val="00A53CB1"/>
    <w:rsid w:val="00A5420F"/>
    <w:rsid w:val="00A57BE3"/>
    <w:rsid w:val="00A603BE"/>
    <w:rsid w:val="00A604CD"/>
    <w:rsid w:val="00A60FE6"/>
    <w:rsid w:val="00A61479"/>
    <w:rsid w:val="00A622F5"/>
    <w:rsid w:val="00A654BE"/>
    <w:rsid w:val="00A66DD6"/>
    <w:rsid w:val="00A70BD7"/>
    <w:rsid w:val="00A7248B"/>
    <w:rsid w:val="00A72E15"/>
    <w:rsid w:val="00A75018"/>
    <w:rsid w:val="00A761A0"/>
    <w:rsid w:val="00A7654A"/>
    <w:rsid w:val="00A771FD"/>
    <w:rsid w:val="00A80767"/>
    <w:rsid w:val="00A81C31"/>
    <w:rsid w:val="00A81C90"/>
    <w:rsid w:val="00A874EF"/>
    <w:rsid w:val="00A91A24"/>
    <w:rsid w:val="00A95415"/>
    <w:rsid w:val="00A96547"/>
    <w:rsid w:val="00AA3008"/>
    <w:rsid w:val="00AA3C89"/>
    <w:rsid w:val="00AA730E"/>
    <w:rsid w:val="00AA74EE"/>
    <w:rsid w:val="00AB32BD"/>
    <w:rsid w:val="00AB41B4"/>
    <w:rsid w:val="00AB4723"/>
    <w:rsid w:val="00AC0C0C"/>
    <w:rsid w:val="00AC4CDB"/>
    <w:rsid w:val="00AC70FE"/>
    <w:rsid w:val="00AD046C"/>
    <w:rsid w:val="00AD3AA3"/>
    <w:rsid w:val="00AD4358"/>
    <w:rsid w:val="00AD48D5"/>
    <w:rsid w:val="00AD6AFF"/>
    <w:rsid w:val="00AE046C"/>
    <w:rsid w:val="00AE6302"/>
    <w:rsid w:val="00AF021B"/>
    <w:rsid w:val="00AF0ABD"/>
    <w:rsid w:val="00AF0E6E"/>
    <w:rsid w:val="00AF61E1"/>
    <w:rsid w:val="00AF638A"/>
    <w:rsid w:val="00AF66DB"/>
    <w:rsid w:val="00B00141"/>
    <w:rsid w:val="00B009AA"/>
    <w:rsid w:val="00B00ECE"/>
    <w:rsid w:val="00B030C8"/>
    <w:rsid w:val="00B039C0"/>
    <w:rsid w:val="00B03A09"/>
    <w:rsid w:val="00B056E7"/>
    <w:rsid w:val="00B05B71"/>
    <w:rsid w:val="00B10035"/>
    <w:rsid w:val="00B149A2"/>
    <w:rsid w:val="00B15C76"/>
    <w:rsid w:val="00B165E6"/>
    <w:rsid w:val="00B22323"/>
    <w:rsid w:val="00B224C1"/>
    <w:rsid w:val="00B235DB"/>
    <w:rsid w:val="00B30DD8"/>
    <w:rsid w:val="00B424D9"/>
    <w:rsid w:val="00B445A3"/>
    <w:rsid w:val="00B447C0"/>
    <w:rsid w:val="00B45333"/>
    <w:rsid w:val="00B50B31"/>
    <w:rsid w:val="00B52510"/>
    <w:rsid w:val="00B53E53"/>
    <w:rsid w:val="00B5418F"/>
    <w:rsid w:val="00B5424E"/>
    <w:rsid w:val="00B548A2"/>
    <w:rsid w:val="00B557B4"/>
    <w:rsid w:val="00B56934"/>
    <w:rsid w:val="00B56FF7"/>
    <w:rsid w:val="00B61A50"/>
    <w:rsid w:val="00B62F03"/>
    <w:rsid w:val="00B659D6"/>
    <w:rsid w:val="00B675C8"/>
    <w:rsid w:val="00B71326"/>
    <w:rsid w:val="00B72444"/>
    <w:rsid w:val="00B74F40"/>
    <w:rsid w:val="00B751D1"/>
    <w:rsid w:val="00B760E2"/>
    <w:rsid w:val="00B808E7"/>
    <w:rsid w:val="00B86C65"/>
    <w:rsid w:val="00B90347"/>
    <w:rsid w:val="00B93B62"/>
    <w:rsid w:val="00B953D1"/>
    <w:rsid w:val="00B96D93"/>
    <w:rsid w:val="00B97177"/>
    <w:rsid w:val="00BA0891"/>
    <w:rsid w:val="00BA30D0"/>
    <w:rsid w:val="00BA6D65"/>
    <w:rsid w:val="00BB0A7A"/>
    <w:rsid w:val="00BB0D32"/>
    <w:rsid w:val="00BB1508"/>
    <w:rsid w:val="00BC35C5"/>
    <w:rsid w:val="00BC76B5"/>
    <w:rsid w:val="00BD18B0"/>
    <w:rsid w:val="00BD22B0"/>
    <w:rsid w:val="00BD43E3"/>
    <w:rsid w:val="00BD5420"/>
    <w:rsid w:val="00BD646E"/>
    <w:rsid w:val="00BE2412"/>
    <w:rsid w:val="00BE3409"/>
    <w:rsid w:val="00BE4403"/>
    <w:rsid w:val="00BE5015"/>
    <w:rsid w:val="00BE6361"/>
    <w:rsid w:val="00BF03A7"/>
    <w:rsid w:val="00BF3ABD"/>
    <w:rsid w:val="00BF5191"/>
    <w:rsid w:val="00BF794D"/>
    <w:rsid w:val="00C01213"/>
    <w:rsid w:val="00C020F5"/>
    <w:rsid w:val="00C02257"/>
    <w:rsid w:val="00C025F9"/>
    <w:rsid w:val="00C04BD2"/>
    <w:rsid w:val="00C05A8D"/>
    <w:rsid w:val="00C077E2"/>
    <w:rsid w:val="00C13EEC"/>
    <w:rsid w:val="00C14689"/>
    <w:rsid w:val="00C156A4"/>
    <w:rsid w:val="00C17C93"/>
    <w:rsid w:val="00C20FAA"/>
    <w:rsid w:val="00C211D5"/>
    <w:rsid w:val="00C23509"/>
    <w:rsid w:val="00C2459D"/>
    <w:rsid w:val="00C249F1"/>
    <w:rsid w:val="00C2755A"/>
    <w:rsid w:val="00C316F1"/>
    <w:rsid w:val="00C35763"/>
    <w:rsid w:val="00C42C95"/>
    <w:rsid w:val="00C4357F"/>
    <w:rsid w:val="00C4370E"/>
    <w:rsid w:val="00C4470F"/>
    <w:rsid w:val="00C4608F"/>
    <w:rsid w:val="00C50727"/>
    <w:rsid w:val="00C52B3B"/>
    <w:rsid w:val="00C54843"/>
    <w:rsid w:val="00C55E5B"/>
    <w:rsid w:val="00C60762"/>
    <w:rsid w:val="00C60937"/>
    <w:rsid w:val="00C62739"/>
    <w:rsid w:val="00C6336F"/>
    <w:rsid w:val="00C6431F"/>
    <w:rsid w:val="00C720A4"/>
    <w:rsid w:val="00C72DEA"/>
    <w:rsid w:val="00C74047"/>
    <w:rsid w:val="00C74F59"/>
    <w:rsid w:val="00C7611C"/>
    <w:rsid w:val="00C7690A"/>
    <w:rsid w:val="00C77AFB"/>
    <w:rsid w:val="00C80D64"/>
    <w:rsid w:val="00C81F5C"/>
    <w:rsid w:val="00C866D8"/>
    <w:rsid w:val="00C8791F"/>
    <w:rsid w:val="00C9295D"/>
    <w:rsid w:val="00C94097"/>
    <w:rsid w:val="00C96536"/>
    <w:rsid w:val="00CA2E51"/>
    <w:rsid w:val="00CA2ECC"/>
    <w:rsid w:val="00CA4269"/>
    <w:rsid w:val="00CA48CA"/>
    <w:rsid w:val="00CA4B96"/>
    <w:rsid w:val="00CA5DF8"/>
    <w:rsid w:val="00CA7330"/>
    <w:rsid w:val="00CB1C84"/>
    <w:rsid w:val="00CB5363"/>
    <w:rsid w:val="00CB64F0"/>
    <w:rsid w:val="00CC15E2"/>
    <w:rsid w:val="00CC2909"/>
    <w:rsid w:val="00CC492A"/>
    <w:rsid w:val="00CC5A37"/>
    <w:rsid w:val="00CD0549"/>
    <w:rsid w:val="00CD126B"/>
    <w:rsid w:val="00CD29F4"/>
    <w:rsid w:val="00CD7C45"/>
    <w:rsid w:val="00CE0BC4"/>
    <w:rsid w:val="00CE3F15"/>
    <w:rsid w:val="00CE5248"/>
    <w:rsid w:val="00CE6B3C"/>
    <w:rsid w:val="00CF1CBA"/>
    <w:rsid w:val="00CF681E"/>
    <w:rsid w:val="00D004C1"/>
    <w:rsid w:val="00D00D63"/>
    <w:rsid w:val="00D02235"/>
    <w:rsid w:val="00D03667"/>
    <w:rsid w:val="00D051A2"/>
    <w:rsid w:val="00D05E6F"/>
    <w:rsid w:val="00D06C5C"/>
    <w:rsid w:val="00D07661"/>
    <w:rsid w:val="00D20296"/>
    <w:rsid w:val="00D2231A"/>
    <w:rsid w:val="00D22EB5"/>
    <w:rsid w:val="00D25D46"/>
    <w:rsid w:val="00D26CF4"/>
    <w:rsid w:val="00D276BD"/>
    <w:rsid w:val="00D27929"/>
    <w:rsid w:val="00D33442"/>
    <w:rsid w:val="00D37BE2"/>
    <w:rsid w:val="00D419C6"/>
    <w:rsid w:val="00D44BAD"/>
    <w:rsid w:val="00D45B55"/>
    <w:rsid w:val="00D4643C"/>
    <w:rsid w:val="00D467A2"/>
    <w:rsid w:val="00D47192"/>
    <w:rsid w:val="00D4785A"/>
    <w:rsid w:val="00D47EC7"/>
    <w:rsid w:val="00D50615"/>
    <w:rsid w:val="00D50E6D"/>
    <w:rsid w:val="00D51300"/>
    <w:rsid w:val="00D52E43"/>
    <w:rsid w:val="00D5640E"/>
    <w:rsid w:val="00D56CE4"/>
    <w:rsid w:val="00D60FBF"/>
    <w:rsid w:val="00D613FF"/>
    <w:rsid w:val="00D664D7"/>
    <w:rsid w:val="00D66C9E"/>
    <w:rsid w:val="00D67E1E"/>
    <w:rsid w:val="00D7097B"/>
    <w:rsid w:val="00D7197D"/>
    <w:rsid w:val="00D72BC4"/>
    <w:rsid w:val="00D76428"/>
    <w:rsid w:val="00D801FB"/>
    <w:rsid w:val="00D815FC"/>
    <w:rsid w:val="00D81CF5"/>
    <w:rsid w:val="00D821D2"/>
    <w:rsid w:val="00D8517B"/>
    <w:rsid w:val="00D8580F"/>
    <w:rsid w:val="00D90D64"/>
    <w:rsid w:val="00D91DFA"/>
    <w:rsid w:val="00D9484E"/>
    <w:rsid w:val="00DA159A"/>
    <w:rsid w:val="00DA298A"/>
    <w:rsid w:val="00DB0B6D"/>
    <w:rsid w:val="00DB1AB2"/>
    <w:rsid w:val="00DB6FCA"/>
    <w:rsid w:val="00DB79CB"/>
    <w:rsid w:val="00DB7C55"/>
    <w:rsid w:val="00DC17C2"/>
    <w:rsid w:val="00DC18C3"/>
    <w:rsid w:val="00DC4F57"/>
    <w:rsid w:val="00DC4FDF"/>
    <w:rsid w:val="00DC66F0"/>
    <w:rsid w:val="00DC7E65"/>
    <w:rsid w:val="00DD0D91"/>
    <w:rsid w:val="00DD3105"/>
    <w:rsid w:val="00DD3A65"/>
    <w:rsid w:val="00DD476E"/>
    <w:rsid w:val="00DD62C6"/>
    <w:rsid w:val="00DE2424"/>
    <w:rsid w:val="00DE2A3D"/>
    <w:rsid w:val="00DE3601"/>
    <w:rsid w:val="00DE3B92"/>
    <w:rsid w:val="00DE48B4"/>
    <w:rsid w:val="00DE5ACA"/>
    <w:rsid w:val="00DE7137"/>
    <w:rsid w:val="00DF18E4"/>
    <w:rsid w:val="00DF2A1C"/>
    <w:rsid w:val="00DF60CB"/>
    <w:rsid w:val="00E00498"/>
    <w:rsid w:val="00E123F4"/>
    <w:rsid w:val="00E12C1C"/>
    <w:rsid w:val="00E12D19"/>
    <w:rsid w:val="00E1464C"/>
    <w:rsid w:val="00E14ADB"/>
    <w:rsid w:val="00E155CD"/>
    <w:rsid w:val="00E17D65"/>
    <w:rsid w:val="00E22B68"/>
    <w:rsid w:val="00E22F78"/>
    <w:rsid w:val="00E2425D"/>
    <w:rsid w:val="00E248DA"/>
    <w:rsid w:val="00E24F87"/>
    <w:rsid w:val="00E2593D"/>
    <w:rsid w:val="00E2617A"/>
    <w:rsid w:val="00E273FB"/>
    <w:rsid w:val="00E30852"/>
    <w:rsid w:val="00E31CD4"/>
    <w:rsid w:val="00E42CC9"/>
    <w:rsid w:val="00E470B3"/>
    <w:rsid w:val="00E50518"/>
    <w:rsid w:val="00E51D5D"/>
    <w:rsid w:val="00E5363D"/>
    <w:rsid w:val="00E538E6"/>
    <w:rsid w:val="00E56696"/>
    <w:rsid w:val="00E64857"/>
    <w:rsid w:val="00E70306"/>
    <w:rsid w:val="00E74332"/>
    <w:rsid w:val="00E75621"/>
    <w:rsid w:val="00E75A18"/>
    <w:rsid w:val="00E768A9"/>
    <w:rsid w:val="00E769A7"/>
    <w:rsid w:val="00E802A2"/>
    <w:rsid w:val="00E8410F"/>
    <w:rsid w:val="00E851B5"/>
    <w:rsid w:val="00E85C0B"/>
    <w:rsid w:val="00E86510"/>
    <w:rsid w:val="00E87846"/>
    <w:rsid w:val="00E906B0"/>
    <w:rsid w:val="00E9343A"/>
    <w:rsid w:val="00E95429"/>
    <w:rsid w:val="00E95D54"/>
    <w:rsid w:val="00EA7089"/>
    <w:rsid w:val="00EA70CB"/>
    <w:rsid w:val="00EB10B3"/>
    <w:rsid w:val="00EB13D7"/>
    <w:rsid w:val="00EB1E83"/>
    <w:rsid w:val="00EC6474"/>
    <w:rsid w:val="00ED0077"/>
    <w:rsid w:val="00ED1646"/>
    <w:rsid w:val="00ED22CB"/>
    <w:rsid w:val="00ED2A23"/>
    <w:rsid w:val="00ED4BB1"/>
    <w:rsid w:val="00ED67AF"/>
    <w:rsid w:val="00EE01A9"/>
    <w:rsid w:val="00EE0718"/>
    <w:rsid w:val="00EE11F0"/>
    <w:rsid w:val="00EE128C"/>
    <w:rsid w:val="00EE1683"/>
    <w:rsid w:val="00EE4C48"/>
    <w:rsid w:val="00EE5D2E"/>
    <w:rsid w:val="00EE7E6F"/>
    <w:rsid w:val="00EF6273"/>
    <w:rsid w:val="00EF66D9"/>
    <w:rsid w:val="00EF68E3"/>
    <w:rsid w:val="00EF6BA5"/>
    <w:rsid w:val="00EF780D"/>
    <w:rsid w:val="00EF7A98"/>
    <w:rsid w:val="00F00EA5"/>
    <w:rsid w:val="00F01CCE"/>
    <w:rsid w:val="00F0267E"/>
    <w:rsid w:val="00F060F1"/>
    <w:rsid w:val="00F071B2"/>
    <w:rsid w:val="00F076FF"/>
    <w:rsid w:val="00F11B47"/>
    <w:rsid w:val="00F2267C"/>
    <w:rsid w:val="00F2412D"/>
    <w:rsid w:val="00F25D8D"/>
    <w:rsid w:val="00F3069C"/>
    <w:rsid w:val="00F3378A"/>
    <w:rsid w:val="00F343C8"/>
    <w:rsid w:val="00F3603E"/>
    <w:rsid w:val="00F3645D"/>
    <w:rsid w:val="00F36BF7"/>
    <w:rsid w:val="00F3746D"/>
    <w:rsid w:val="00F41A6A"/>
    <w:rsid w:val="00F43099"/>
    <w:rsid w:val="00F44CCB"/>
    <w:rsid w:val="00F45EBA"/>
    <w:rsid w:val="00F46055"/>
    <w:rsid w:val="00F46B89"/>
    <w:rsid w:val="00F474C9"/>
    <w:rsid w:val="00F478F8"/>
    <w:rsid w:val="00F47C36"/>
    <w:rsid w:val="00F5126B"/>
    <w:rsid w:val="00F5261D"/>
    <w:rsid w:val="00F54DD3"/>
    <w:rsid w:val="00F54EA3"/>
    <w:rsid w:val="00F6023E"/>
    <w:rsid w:val="00F61675"/>
    <w:rsid w:val="00F648D7"/>
    <w:rsid w:val="00F65DA3"/>
    <w:rsid w:val="00F6613B"/>
    <w:rsid w:val="00F6686B"/>
    <w:rsid w:val="00F67F74"/>
    <w:rsid w:val="00F712B3"/>
    <w:rsid w:val="00F71AE8"/>
    <w:rsid w:val="00F71E9F"/>
    <w:rsid w:val="00F7256C"/>
    <w:rsid w:val="00F7263C"/>
    <w:rsid w:val="00F73DE3"/>
    <w:rsid w:val="00F744BF"/>
    <w:rsid w:val="00F7632C"/>
    <w:rsid w:val="00F77219"/>
    <w:rsid w:val="00F84DD2"/>
    <w:rsid w:val="00F850BF"/>
    <w:rsid w:val="00F86DC5"/>
    <w:rsid w:val="00F87B9C"/>
    <w:rsid w:val="00F94F0C"/>
    <w:rsid w:val="00F95439"/>
    <w:rsid w:val="00FB0872"/>
    <w:rsid w:val="00FB1297"/>
    <w:rsid w:val="00FB25D1"/>
    <w:rsid w:val="00FB2FE8"/>
    <w:rsid w:val="00FB54CC"/>
    <w:rsid w:val="00FC026C"/>
    <w:rsid w:val="00FC05C0"/>
    <w:rsid w:val="00FD047B"/>
    <w:rsid w:val="00FD18AC"/>
    <w:rsid w:val="00FD1A37"/>
    <w:rsid w:val="00FD4B96"/>
    <w:rsid w:val="00FD4E5B"/>
    <w:rsid w:val="00FE1FCC"/>
    <w:rsid w:val="00FE4AF7"/>
    <w:rsid w:val="00FE4EE0"/>
    <w:rsid w:val="00FE7C32"/>
    <w:rsid w:val="00FF0F9A"/>
    <w:rsid w:val="00FF3D14"/>
    <w:rsid w:val="00FF4946"/>
    <w:rsid w:val="00FF582E"/>
    <w:rsid w:val="0F22DF70"/>
    <w:rsid w:val="27256163"/>
    <w:rsid w:val="2DABAF89"/>
    <w:rsid w:val="4849B0D9"/>
    <w:rsid w:val="6DEB9F57"/>
    <w:rsid w:val="77CA7F67"/>
    <w:rsid w:val="7DE516FF"/>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E72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5561F"/>
  </w:style>
  <w:style w:type="character" w:customStyle="1" w:styleId="HeaderChar">
    <w:name w:val="Header Char"/>
    <w:basedOn w:val="DefaultParagraphFont"/>
    <w:link w:val="Header"/>
    <w:rsid w:val="008A00BE"/>
    <w:rPr>
      <w:rFonts w:ascii="Verdana" w:eastAsia="Arial" w:hAnsi="Verdana" w:cs="Arial"/>
      <w:lang w:val="en-GB" w:eastAsia="en-US"/>
    </w:rPr>
  </w:style>
  <w:style w:type="character" w:customStyle="1" w:styleId="FooterChar">
    <w:name w:val="Footer Char"/>
    <w:basedOn w:val="DefaultParagraphFont"/>
    <w:link w:val="Footer"/>
    <w:uiPriority w:val="99"/>
    <w:rsid w:val="008A00BE"/>
    <w:rPr>
      <w:rFonts w:ascii="Verdana" w:eastAsia="Arial" w:hAnsi="Verdana" w:cs="Arial"/>
      <w:lang w:val="en-GB" w:eastAsia="en-US"/>
    </w:rPr>
  </w:style>
  <w:style w:type="character" w:customStyle="1" w:styleId="CommentTextChar">
    <w:name w:val="Comment Text Char"/>
    <w:basedOn w:val="DefaultParagraphFont"/>
    <w:link w:val="CommentText"/>
    <w:uiPriority w:val="1"/>
    <w:rsid w:val="008A00BE"/>
    <w:rPr>
      <w:rFonts w:ascii="Verdana" w:eastAsia="Arial" w:hAnsi="Verdana" w:cs="Arial"/>
      <w:lang w:val="en-GB" w:eastAsia="en-US"/>
    </w:rPr>
  </w:style>
  <w:style w:type="paragraph" w:styleId="ListParagraph">
    <w:name w:val="List Paragraph"/>
    <w:basedOn w:val="Normal"/>
    <w:uiPriority w:val="34"/>
    <w:qFormat/>
    <w:rsid w:val="008A00BE"/>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Heading10">
    <w:name w:val="Heading_1"/>
    <w:qFormat/>
    <w:rsid w:val="008A00BE"/>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8A00BE"/>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Chapterhead">
    <w:name w:val="Chapter head"/>
    <w:qFormat/>
    <w:rsid w:val="008A00BE"/>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uiPriority w:val="1"/>
    <w:qFormat/>
    <w:rsid w:val="008A00BE"/>
    <w:pPr>
      <w:tabs>
        <w:tab w:val="clear" w:pos="1134"/>
        <w:tab w:val="left" w:pos="1120"/>
      </w:tabs>
      <w:spacing w:after="240" w:line="240" w:lineRule="exact"/>
    </w:pPr>
    <w:rPr>
      <w:rFonts w:eastAsiaTheme="minorEastAsia" w:cstheme="majorBidi"/>
      <w:color w:val="000000" w:themeColor="text1"/>
      <w:lang w:val="en-CA" w:eastAsia="zh-TW"/>
    </w:rPr>
  </w:style>
  <w:style w:type="table" w:customStyle="1" w:styleId="4-11">
    <w:name w:val="网格表 4 - 强调文字颜色 11"/>
    <w:basedOn w:val="TableNormal"/>
    <w:uiPriority w:val="49"/>
    <w:rsid w:val="008A00B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semiHidden/>
    <w:unhideWhenUsed/>
    <w:qFormat/>
    <w:rsid w:val="008A00BE"/>
    <w:pPr>
      <w:tabs>
        <w:tab w:val="clear" w:pos="1134"/>
      </w:tabs>
      <w:spacing w:after="200"/>
      <w:jc w:val="left"/>
    </w:pPr>
    <w:rPr>
      <w:rFonts w:asciiTheme="minorHAnsi" w:eastAsiaTheme="minorHAnsi" w:hAnsiTheme="minorHAnsi" w:cstheme="minorBidi"/>
      <w:i/>
      <w:iCs/>
      <w:color w:val="1F497D" w:themeColor="text2"/>
      <w:sz w:val="18"/>
      <w:szCs w:val="18"/>
    </w:rPr>
  </w:style>
  <w:style w:type="character" w:customStyle="1" w:styleId="eop">
    <w:name w:val="eop"/>
    <w:basedOn w:val="DefaultParagraphFont"/>
    <w:rsid w:val="008A00BE"/>
  </w:style>
  <w:style w:type="paragraph" w:styleId="Revision">
    <w:name w:val="Revision"/>
    <w:hidden/>
    <w:semiHidden/>
    <w:rsid w:val="002C112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0728">
      <w:bodyDiv w:val="1"/>
      <w:marLeft w:val="0"/>
      <w:marRight w:val="0"/>
      <w:marTop w:val="0"/>
      <w:marBottom w:val="0"/>
      <w:divBdr>
        <w:top w:val="none" w:sz="0" w:space="0" w:color="auto"/>
        <w:left w:val="none" w:sz="0" w:space="0" w:color="auto"/>
        <w:bottom w:val="none" w:sz="0" w:space="0" w:color="auto"/>
        <w:right w:val="none" w:sz="0" w:space="0" w:color="auto"/>
      </w:divBdr>
      <w:divsChild>
        <w:div w:id="1678848294">
          <w:marLeft w:val="547"/>
          <w:marRight w:val="0"/>
          <w:marTop w:val="154"/>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0358945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32" TargetMode="External"/><Relationship Id="rId18" Type="http://schemas.openxmlformats.org/officeDocument/2006/relationships/hyperlink" Target="https://library.wmo.int/index.php?lvl=notice_display&amp;id=12793" TargetMode="External"/><Relationship Id="rId26" Type="http://schemas.openxmlformats.org/officeDocument/2006/relationships/hyperlink" Target="https://library.wmo.int/index.php?lvl=notice_display&amp;id=6832" TargetMode="External"/><Relationship Id="rId39" Type="http://schemas.openxmlformats.org/officeDocument/2006/relationships/hyperlink" Target="https://library.wmo.int/index.php?lvl=notice_display&amp;id=12793" TargetMode="External"/><Relationship Id="rId21" Type="http://schemas.openxmlformats.org/officeDocument/2006/relationships/header" Target="header1.xml"/><Relationship Id="rId34" Type="http://schemas.openxmlformats.org/officeDocument/2006/relationships/hyperlink" Target="https://library.wmo.int/doc_num.php?explnum_id=3790"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9832" TargetMode="External"/><Relationship Id="rId29" Type="http://schemas.openxmlformats.org/officeDocument/2006/relationships/hyperlink" Target="https://library.wmo.int/index.php?lvl=notice_display&amp;id=68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2793" TargetMode="External"/><Relationship Id="rId32" Type="http://schemas.openxmlformats.org/officeDocument/2006/relationships/hyperlink" Target="https://library.wmo.int/index.php?lvl=notice_display&amp;id=6832" TargetMode="External"/><Relationship Id="rId37" Type="http://schemas.openxmlformats.org/officeDocument/2006/relationships/hyperlink" Target="https://library.wmo.int/index.php?lvl=notice_display&amp;id=6832" TargetMode="External"/><Relationship Id="rId40" Type="http://schemas.openxmlformats.org/officeDocument/2006/relationships/hyperlink" Target="https://library.wmo.int/index.php?lvl=notice_display&amp;id=6832"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3790" TargetMode="External"/><Relationship Id="rId23" Type="http://schemas.openxmlformats.org/officeDocument/2006/relationships/header" Target="header3.xml"/><Relationship Id="rId28" Type="http://schemas.openxmlformats.org/officeDocument/2006/relationships/hyperlink" Target="https://library.wmo.int/doc_num.php?explnum_id=5182" TargetMode="External"/><Relationship Id="rId36" Type="http://schemas.openxmlformats.org/officeDocument/2006/relationships/hyperlink" Target="https://library.wmo.int/index.php?lvl=notice_display&amp;id=6832" TargetMode="External"/><Relationship Id="rId10" Type="http://schemas.openxmlformats.org/officeDocument/2006/relationships/endnotes" Target="endnotes.xml"/><Relationship Id="rId19" Type="http://schemas.openxmlformats.org/officeDocument/2006/relationships/hyperlink" Target="https://library.wmo.int/index.php?lvl=notice_display&amp;id=6832" TargetMode="External"/><Relationship Id="rId31" Type="http://schemas.openxmlformats.org/officeDocument/2006/relationships/hyperlink" Target="https://library.wmo.int/index.php?lvl=notice_display&amp;id=12793"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header" Target="header2.xml"/><Relationship Id="rId27" Type="http://schemas.openxmlformats.org/officeDocument/2006/relationships/hyperlink" Target="https://library.wmo.int/index.php?lvl=notice_display&amp;id=12793" TargetMode="External"/><Relationship Id="rId30" Type="http://schemas.openxmlformats.org/officeDocument/2006/relationships/hyperlink" Target="https://library.wmo.int/index.php?lvl=notice_display&amp;id=6832" TargetMode="External"/><Relationship Id="rId35" Type="http://schemas.openxmlformats.org/officeDocument/2006/relationships/hyperlink" Target="https://library.wmo.int/doc_num.php?explnum_id=5182" TargetMode="External"/><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3790" TargetMode="External"/><Relationship Id="rId17" Type="http://schemas.openxmlformats.org/officeDocument/2006/relationships/hyperlink" Target="https://library.wmo.int/doc_num.php?explnum_id=9832" TargetMode="External"/><Relationship Id="rId25" Type="http://schemas.openxmlformats.org/officeDocument/2006/relationships/hyperlink" Target="https://library.wmo.int/doc_num.php?explnum_id=3790" TargetMode="External"/><Relationship Id="rId33" Type="http://schemas.openxmlformats.org/officeDocument/2006/relationships/hyperlink" Target="https://library.wmo.int/index.php?lvl=notice_display&amp;id=6832" TargetMode="External"/><Relationship Id="rId38" Type="http://schemas.openxmlformats.org/officeDocument/2006/relationships/hyperlink" Target="https://library.wmo.int/index.php?lvl=notice_display&amp;id=6832" TargetMode="External"/><Relationship Id="rId46" Type="http://schemas.microsoft.com/office/2011/relationships/people" Target="people.xml"/><Relationship Id="rId20" Type="http://schemas.openxmlformats.org/officeDocument/2006/relationships/image" Target="media/image2.png"/><Relationship Id="rId41" Type="http://schemas.openxmlformats.org/officeDocument/2006/relationships/hyperlink" Target="https://filecloud.wmo.int/share/s/4miPI4FPQvqgJiiz6oCrk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E0DDD-15F2-4FA9-9D21-80E0354C9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4EA604-1889-4974-8A13-7E02C523B54C}"/>
</file>

<file path=customXml/itemProps3.xml><?xml version="1.0" encoding="utf-8"?>
<ds:datastoreItem xmlns:ds="http://schemas.openxmlformats.org/officeDocument/2006/customXml" ds:itemID="{C9962C04-6F2B-714B-9E25-4C19C92B6F3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8414CBF9-C99D-4BE4-A58F-B88937AA3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6167</Words>
  <Characters>35155</Characters>
  <Application>Microsoft Office Word</Application>
  <DocSecurity>0</DocSecurity>
  <Lines>292</Lines>
  <Paragraphs>82</Paragraphs>
  <ScaleCrop>false</ScaleCrop>
  <HeadingPairs>
    <vt:vector size="2" baseType="variant">
      <vt:variant>
        <vt:lpstr>标题</vt:lpstr>
      </vt:variant>
      <vt:variant>
        <vt:i4>1</vt:i4>
      </vt:variant>
    </vt:vector>
  </HeadingPairs>
  <TitlesOfParts>
    <vt:vector size="1" baseType="lpstr">
      <vt:lpstr>WMO Document Template</vt:lpstr>
    </vt:vector>
  </TitlesOfParts>
  <Company>WMO</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Fengqi LI</cp:lastModifiedBy>
  <cp:revision>27</cp:revision>
  <cp:lastPrinted>2013-03-12T09:27:00Z</cp:lastPrinted>
  <dcterms:created xsi:type="dcterms:W3CDTF">2022-11-03T08:58:00Z</dcterms:created>
  <dcterms:modified xsi:type="dcterms:W3CDTF">2022-11-03T09:14:00Z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